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1B61" w14:textId="77777777" w:rsidR="0048088A" w:rsidRPr="00951275" w:rsidRDefault="0048088A" w:rsidP="00CC6840">
      <w:pPr>
        <w:spacing w:after="120" w:line="240" w:lineRule="auto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 w:rsidRPr="00951275">
        <w:rPr>
          <w:b/>
          <w:bCs/>
          <w:color w:val="000000" w:themeColor="text1"/>
          <w:sz w:val="28"/>
          <w:szCs w:val="28"/>
        </w:rPr>
        <w:t>BESZERZÉSI SZABÁLYZAT</w:t>
      </w:r>
    </w:p>
    <w:p w14:paraId="119A390E" w14:textId="62368005" w:rsidR="000D4AFD" w:rsidRDefault="00086816" w:rsidP="00CC6840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Telki Község Önkormányzata</w:t>
      </w:r>
      <w:r w:rsidR="00A44928" w:rsidRPr="00EB6365">
        <w:rPr>
          <w:b/>
          <w:bCs/>
          <w:color w:val="000000" w:themeColor="text1"/>
        </w:rPr>
        <w:t>, Telki Polgármesteri Hivatal, Telki Zöldmanó Óvoda és a Kodolányi János Közösségi Ház és könyvtár</w:t>
      </w:r>
      <w:r w:rsidRPr="00EB6365">
        <w:rPr>
          <w:b/>
          <w:bCs/>
          <w:color w:val="000000" w:themeColor="text1"/>
        </w:rPr>
        <w:t xml:space="preserve"> beszerzési szabályzatát a közbeszerzési értékhatárt el nem érő beszerzések vonatkozásában az alábbiak</w:t>
      </w:r>
      <w:r w:rsidR="000D4AFD" w:rsidRPr="00EB6365">
        <w:rPr>
          <w:b/>
          <w:bCs/>
          <w:color w:val="000000" w:themeColor="text1"/>
        </w:rPr>
        <w:t xml:space="preserve"> szerint határozzuk meg.</w:t>
      </w:r>
    </w:p>
    <w:p w14:paraId="0FE49D97" w14:textId="77777777" w:rsidR="00CC6840" w:rsidRPr="00CC6840" w:rsidRDefault="00CC6840" w:rsidP="00CC6840">
      <w:pPr>
        <w:spacing w:after="120" w:line="240" w:lineRule="auto"/>
        <w:ind w:left="0" w:firstLine="0"/>
        <w:jc w:val="center"/>
        <w:rPr>
          <w:color w:val="000000" w:themeColor="text1"/>
        </w:rPr>
      </w:pPr>
    </w:p>
    <w:p w14:paraId="583DF43D" w14:textId="108311FF" w:rsidR="000D4AFD" w:rsidRPr="009950E7" w:rsidRDefault="009950E7" w:rsidP="009950E7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9950E7">
        <w:rPr>
          <w:b/>
          <w:bCs/>
          <w:color w:val="000000" w:themeColor="text1"/>
        </w:rPr>
        <w:t>I.</w:t>
      </w:r>
      <w:r>
        <w:rPr>
          <w:b/>
          <w:bCs/>
          <w:color w:val="000000" w:themeColor="text1"/>
        </w:rPr>
        <w:t xml:space="preserve"> </w:t>
      </w:r>
      <w:r w:rsidR="000D4AFD" w:rsidRPr="009950E7">
        <w:rPr>
          <w:b/>
          <w:bCs/>
          <w:color w:val="000000" w:themeColor="text1"/>
        </w:rPr>
        <w:t>Fejezet</w:t>
      </w:r>
    </w:p>
    <w:p w14:paraId="4F978D4E" w14:textId="648B8A1A" w:rsidR="001829B8" w:rsidRDefault="001829B8" w:rsidP="00CC6840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ÁLTALÁNOS RÉSZ</w:t>
      </w:r>
    </w:p>
    <w:p w14:paraId="35DDBA82" w14:textId="77777777" w:rsidR="00CC6840" w:rsidRPr="00CC6840" w:rsidRDefault="00CC6840" w:rsidP="00CC6840">
      <w:pPr>
        <w:spacing w:after="120" w:line="240" w:lineRule="auto"/>
        <w:ind w:left="0" w:firstLine="0"/>
        <w:jc w:val="center"/>
        <w:rPr>
          <w:color w:val="000000" w:themeColor="text1"/>
        </w:rPr>
      </w:pPr>
    </w:p>
    <w:p w14:paraId="0414D5D7" w14:textId="2C4280B4" w:rsidR="001829B8" w:rsidRPr="00EB6365" w:rsidRDefault="001829B8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l. A szabályzat célja</w:t>
      </w:r>
    </w:p>
    <w:p w14:paraId="717D9D60" w14:textId="7725DD41" w:rsidR="00514B16" w:rsidRPr="00EB6365" w:rsidRDefault="00514B16" w:rsidP="00CC6840">
      <w:pPr>
        <w:autoSpaceDE w:val="0"/>
        <w:autoSpaceDN w:val="0"/>
        <w:adjustRightInd w:val="0"/>
        <w:spacing w:after="120" w:line="240" w:lineRule="auto"/>
        <w:ind w:left="0" w:firstLine="0"/>
        <w:rPr>
          <w:color w:val="000000" w:themeColor="text1"/>
          <w:szCs w:val="24"/>
        </w:rPr>
      </w:pPr>
      <w:r w:rsidRPr="00EB6365">
        <w:rPr>
          <w:color w:val="000000" w:themeColor="text1"/>
          <w:szCs w:val="24"/>
        </w:rPr>
        <w:t xml:space="preserve">A szabályzat célja, hogy </w:t>
      </w:r>
      <w:r w:rsidR="004578DD" w:rsidRPr="00EB6365">
        <w:rPr>
          <w:color w:val="000000" w:themeColor="text1"/>
        </w:rPr>
        <w:t>Telki Község Önkormányzata</w:t>
      </w:r>
      <w:r w:rsidR="009E1F3F" w:rsidRPr="00EB6365">
        <w:rPr>
          <w:color w:val="000000" w:themeColor="text1"/>
        </w:rPr>
        <w:t xml:space="preserve"> (továbbiakban: önkormányzat)</w:t>
      </w:r>
      <w:r w:rsidR="004578DD" w:rsidRPr="00EB6365">
        <w:rPr>
          <w:color w:val="000000" w:themeColor="text1"/>
        </w:rPr>
        <w:t xml:space="preserve">, Telki Polgármesteri Hivatal, Telki Zöldmanó Óvoda és a Kodolányi János Közösségi Ház és könyvtár </w:t>
      </w:r>
      <w:r w:rsidR="009E1F3F" w:rsidRPr="00EB6365">
        <w:rPr>
          <w:color w:val="000000" w:themeColor="text1"/>
        </w:rPr>
        <w:t xml:space="preserve">(továbbiakban: intézmények) </w:t>
      </w:r>
      <w:r w:rsidR="001E6589" w:rsidRPr="001E6589">
        <w:rPr>
          <w:color w:val="00B0F0"/>
        </w:rPr>
        <w:t>számára/vonatkozásában</w:t>
      </w:r>
      <w:r w:rsidR="001E6589">
        <w:rPr>
          <w:color w:val="000000" w:themeColor="text1"/>
        </w:rPr>
        <w:t xml:space="preserve"> </w:t>
      </w:r>
      <w:r w:rsidRPr="00EB6365">
        <w:rPr>
          <w:color w:val="000000" w:themeColor="text1"/>
          <w:szCs w:val="24"/>
        </w:rPr>
        <w:t>meghatározza a közbeszerzési értékhatár alatti beszerzések általános szabályait, az eljárási és dokumentációs részletszabályokat, az egyes jog- és hatáskörök gyakorlásának rendjét</w:t>
      </w:r>
      <w:r w:rsidR="009E1F3F" w:rsidRPr="00EB6365">
        <w:rPr>
          <w:color w:val="000000" w:themeColor="text1"/>
          <w:szCs w:val="24"/>
        </w:rPr>
        <w:t>, hogy a</w:t>
      </w:r>
      <w:r w:rsidRPr="00EB6365">
        <w:rPr>
          <w:color w:val="000000" w:themeColor="text1"/>
          <w:szCs w:val="24"/>
        </w:rPr>
        <w:t xml:space="preserve"> beszerzésekhez kapcsolódóan biztosítva legyen a </w:t>
      </w:r>
      <w:r w:rsidR="009F3E79" w:rsidRPr="00EB6365">
        <w:rPr>
          <w:color w:val="000000" w:themeColor="text1"/>
        </w:rPr>
        <w:t>közpénzek hatékony és átlátható felhasználása</w:t>
      </w:r>
      <w:r w:rsidR="009F3E79" w:rsidRPr="00EB6365">
        <w:rPr>
          <w:color w:val="000000" w:themeColor="text1"/>
          <w:szCs w:val="24"/>
        </w:rPr>
        <w:t xml:space="preserve">, a </w:t>
      </w:r>
      <w:r w:rsidRPr="00EB6365">
        <w:rPr>
          <w:color w:val="000000" w:themeColor="text1"/>
          <w:szCs w:val="24"/>
        </w:rPr>
        <w:t>verseny tisztasága és nyilvánossága, az esélyegyenlőség és az egyenlő bánásmód az ajánlattevők számára.</w:t>
      </w:r>
    </w:p>
    <w:p w14:paraId="0E27888A" w14:textId="77777777" w:rsidR="002841A5" w:rsidRPr="00EB6365" w:rsidRDefault="002841A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23593A7" w14:textId="4E2CD6AB" w:rsidR="002841A5" w:rsidRPr="00EB6365" w:rsidRDefault="004578DD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2</w:t>
      </w:r>
      <w:r w:rsidR="0063122E" w:rsidRPr="00EB6365">
        <w:rPr>
          <w:b/>
          <w:bCs/>
          <w:color w:val="000000" w:themeColor="text1"/>
        </w:rPr>
        <w:t>.</w:t>
      </w:r>
      <w:r w:rsidR="002841A5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b/>
          <w:bCs/>
          <w:color w:val="000000" w:themeColor="text1"/>
        </w:rPr>
        <w:t xml:space="preserve">A szabályzat személyi hatálya </w:t>
      </w:r>
    </w:p>
    <w:p w14:paraId="1FF8CFBC" w14:textId="7BB4AEB1" w:rsidR="0063122E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Az ajánlatkérő, valamint </w:t>
      </w:r>
      <w:r w:rsidRPr="001E6589">
        <w:rPr>
          <w:strike/>
          <w:color w:val="00B0F0"/>
        </w:rPr>
        <w:t>az ajánlatkérő nevében, az eljárásban részt vevő szervezet munkavállalói</w:t>
      </w:r>
      <w:r w:rsidRPr="001E6589">
        <w:rPr>
          <w:color w:val="00B0F0"/>
        </w:rPr>
        <w:t xml:space="preserve"> </w:t>
      </w:r>
      <w:r w:rsidR="001E6589" w:rsidRPr="001E6589">
        <w:rPr>
          <w:color w:val="00B0F0"/>
        </w:rPr>
        <w:t xml:space="preserve">az eljárásban részt vevő szervezetnek az ajánlatkérő nevében eljáró munkavállalói </w:t>
      </w:r>
      <w:r w:rsidRPr="00EB6365">
        <w:rPr>
          <w:color w:val="000000" w:themeColor="text1"/>
        </w:rPr>
        <w:t xml:space="preserve">illetőleg bármely polgári jogi szerződés alapján bevont személyek jelen szabályzat szerint kötelesek eljárni </w:t>
      </w:r>
      <w:r w:rsidR="00EB6365" w:rsidRPr="00EB6365">
        <w:rPr>
          <w:color w:val="000000" w:themeColor="text1"/>
        </w:rPr>
        <w:t>jelen szabályzat hatálya alá tartozó</w:t>
      </w:r>
      <w:r w:rsidRPr="00EB6365">
        <w:rPr>
          <w:color w:val="000000" w:themeColor="text1"/>
        </w:rPr>
        <w:t xml:space="preserve"> beszerzések előkészítése és lebonyolítása során.</w:t>
      </w:r>
    </w:p>
    <w:p w14:paraId="026B702B" w14:textId="77777777" w:rsidR="00CC6840" w:rsidRPr="00EB6365" w:rsidRDefault="00CC684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92DC65D" w14:textId="39EE839C" w:rsidR="0063122E" w:rsidRPr="00EB6365" w:rsidRDefault="004578DD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3</w:t>
      </w:r>
      <w:r w:rsidR="0063122E" w:rsidRPr="00EB6365">
        <w:rPr>
          <w:b/>
          <w:bCs/>
          <w:color w:val="000000" w:themeColor="text1"/>
        </w:rPr>
        <w:t>.</w:t>
      </w:r>
      <w:r w:rsidR="002841A5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b/>
          <w:bCs/>
          <w:color w:val="000000" w:themeColor="text1"/>
        </w:rPr>
        <w:t xml:space="preserve">A szabályzat tárgyi hatálya </w:t>
      </w:r>
    </w:p>
    <w:p w14:paraId="7C1FC63B" w14:textId="1C2714B0" w:rsidR="0063122E" w:rsidRPr="00EB6365" w:rsidRDefault="009E1F3F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3.1.</w:t>
      </w:r>
      <w:r w:rsidR="0063122E" w:rsidRPr="00EB6365">
        <w:rPr>
          <w:color w:val="000000" w:themeColor="text1"/>
        </w:rPr>
        <w:t xml:space="preserve"> A szabályzat tárgyi hatálya kiterjed a közbeszerzésekről szóló 2015. évi CXLIII. törvény </w:t>
      </w:r>
      <w:r w:rsidRPr="00EB6365">
        <w:rPr>
          <w:color w:val="000000" w:themeColor="text1"/>
        </w:rPr>
        <w:t xml:space="preserve">(továbbiakban: Kbt.) </w:t>
      </w:r>
      <w:r w:rsidR="0063122E" w:rsidRPr="00EB6365">
        <w:rPr>
          <w:color w:val="000000" w:themeColor="text1"/>
        </w:rPr>
        <w:t xml:space="preserve">szerinti közbeszerzési értékhatárokat el nem érő árubeszerzésekre, szolgáltatás vásárlásra és építési beruházásra, melynek vonatkozásában a </w:t>
      </w:r>
      <w:r w:rsidR="0063122E" w:rsidRPr="002A4765">
        <w:rPr>
          <w:color w:val="000000" w:themeColor="text1"/>
        </w:rPr>
        <w:t>Telki Község Önkormányzat, Telki Polgármesteri Hivatal, a Telki Zöldmanó Óvoda és a Kodolányi János Közösségi Ház és Könyvtár</w:t>
      </w:r>
      <w:r w:rsidR="005B2110" w:rsidRPr="002A4765">
        <w:rPr>
          <w:color w:val="000000" w:themeColor="text1"/>
        </w:rPr>
        <w:t>,</w:t>
      </w:r>
      <w:r w:rsidR="0063122E" w:rsidRPr="002A4765">
        <w:rPr>
          <w:color w:val="000000" w:themeColor="text1"/>
        </w:rPr>
        <w:t xml:space="preserve"> </w:t>
      </w:r>
      <w:r w:rsidR="005213F9" w:rsidRPr="002A4765">
        <w:rPr>
          <w:color w:val="000000" w:themeColor="text1"/>
        </w:rPr>
        <w:t>mint</w:t>
      </w:r>
      <w:r w:rsidR="005213F9" w:rsidRPr="00EB6365">
        <w:rPr>
          <w:b/>
          <w:bCs/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Ajánlatkérő</w:t>
      </w:r>
      <w:r w:rsidR="005213F9" w:rsidRPr="00EB6365">
        <w:rPr>
          <w:color w:val="000000" w:themeColor="text1"/>
        </w:rPr>
        <w:t xml:space="preserve"> jár el</w:t>
      </w:r>
      <w:r w:rsidR="0063122E" w:rsidRPr="00EB6365">
        <w:rPr>
          <w:color w:val="000000" w:themeColor="text1"/>
        </w:rPr>
        <w:t>.</w:t>
      </w:r>
    </w:p>
    <w:p w14:paraId="77E50F2A" w14:textId="433242AD" w:rsidR="0063122E" w:rsidRPr="00EB6365" w:rsidRDefault="009E1F3F" w:rsidP="00AA3B23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3.2.</w:t>
      </w:r>
      <w:r w:rsidR="0063122E" w:rsidRPr="00EB6365">
        <w:rPr>
          <w:color w:val="000000" w:themeColor="text1"/>
        </w:rPr>
        <w:t xml:space="preserve"> A Szabályzat hatálya nem terjed ki</w:t>
      </w: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 xml:space="preserve">a Kbt. alapján lefolytatandó </w:t>
      </w:r>
      <w:r w:rsidRPr="00EB6365">
        <w:rPr>
          <w:color w:val="000000" w:themeColor="text1"/>
        </w:rPr>
        <w:t xml:space="preserve">beszerzésekre, valamint az </w:t>
      </w:r>
      <w:r w:rsidR="0063122E" w:rsidRPr="00EB6365">
        <w:rPr>
          <w:color w:val="000000" w:themeColor="text1"/>
        </w:rPr>
        <w:t xml:space="preserve">élet- és balesetveszély elhárítása érdekében, </w:t>
      </w:r>
      <w:r w:rsidR="0063122E" w:rsidRPr="00140DAE">
        <w:rPr>
          <w:color w:val="000000" w:themeColor="text1"/>
        </w:rPr>
        <w:t xml:space="preserve">a </w:t>
      </w:r>
      <w:proofErr w:type="spellStart"/>
      <w:r w:rsidR="0063122E" w:rsidRPr="00140DAE">
        <w:rPr>
          <w:color w:val="000000" w:themeColor="text1"/>
        </w:rPr>
        <w:t>vis</w:t>
      </w:r>
      <w:proofErr w:type="spellEnd"/>
      <w:r w:rsidR="0063122E" w:rsidRPr="00140DAE">
        <w:rPr>
          <w:color w:val="000000" w:themeColor="text1"/>
        </w:rPr>
        <w:t xml:space="preserve"> maior okozta károk elhárítása</w:t>
      </w:r>
      <w:r w:rsidR="0063122E" w:rsidRPr="001E6589">
        <w:rPr>
          <w:strike/>
          <w:color w:val="000000" w:themeColor="text1"/>
        </w:rPr>
        <w:t xml:space="preserve"> </w:t>
      </w:r>
      <w:del w:id="0" w:author="Dr. Földvári-Nagy László" w:date="2025-01-27T21:37:00Z" w16du:dateUtc="2025-01-27T20:37:00Z">
        <w:r w:rsidR="0063122E" w:rsidRPr="00AA3B23" w:rsidDel="00AA3B23">
          <w:rPr>
            <w:color w:val="000000" w:themeColor="text1"/>
          </w:rPr>
          <w:delText xml:space="preserve">vagy megelőzése érdekében, </w:delText>
        </w:r>
      </w:del>
      <w:r w:rsidR="0063122E" w:rsidRPr="00EB6365">
        <w:rPr>
          <w:color w:val="000000" w:themeColor="text1"/>
        </w:rPr>
        <w:t xml:space="preserve">valamint a hibaelhárításoknál szükségessé váló azonnali beszerzésekre.  </w:t>
      </w:r>
    </w:p>
    <w:p w14:paraId="033740CC" w14:textId="77777777" w:rsidR="009E1F3F" w:rsidRPr="00EB6365" w:rsidRDefault="009E1F3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983BB17" w14:textId="5B9E12BA" w:rsidR="0063122E" w:rsidRPr="00EB6365" w:rsidRDefault="004F79D4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4. </w:t>
      </w:r>
      <w:r w:rsidR="0063122E" w:rsidRPr="00EB6365">
        <w:rPr>
          <w:b/>
          <w:bCs/>
          <w:color w:val="000000" w:themeColor="text1"/>
        </w:rPr>
        <w:t>Értelmező rendelkezések</w:t>
      </w:r>
    </w:p>
    <w:p w14:paraId="3DAD2C82" w14:textId="2A36736E" w:rsidR="0063122E" w:rsidRPr="00EB6365" w:rsidRDefault="009E1F3F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4.1.</w:t>
      </w:r>
      <w:r w:rsidR="0063122E" w:rsidRPr="00EB6365">
        <w:rPr>
          <w:color w:val="000000" w:themeColor="text1"/>
        </w:rPr>
        <w:t xml:space="preserve"> ajánlatkérő: A</w:t>
      </w:r>
      <w:r w:rsidRPr="00EB6365">
        <w:rPr>
          <w:color w:val="000000" w:themeColor="text1"/>
        </w:rPr>
        <w:t xml:space="preserve">z önkormányzat mindenkori </w:t>
      </w:r>
      <w:r w:rsidR="0063122E" w:rsidRPr="00EB6365">
        <w:rPr>
          <w:color w:val="000000" w:themeColor="text1"/>
        </w:rPr>
        <w:t>költségvetési rendelet</w:t>
      </w:r>
      <w:r w:rsidRPr="00EB6365">
        <w:rPr>
          <w:color w:val="000000" w:themeColor="text1"/>
        </w:rPr>
        <w:t>é</w:t>
      </w:r>
      <w:r w:rsidR="0063122E" w:rsidRPr="00EB6365">
        <w:rPr>
          <w:color w:val="000000" w:themeColor="text1"/>
        </w:rPr>
        <w:t>ben értékhatártól függően kijelölt, a beszerzéssel kapcsolatban döntéshozatalra jogosult szerv vagy személy</w:t>
      </w:r>
    </w:p>
    <w:p w14:paraId="3791582F" w14:textId="217C31DE" w:rsidR="0063122E" w:rsidRPr="00EB6365" w:rsidRDefault="009E1F3F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4.2.</w:t>
      </w:r>
      <w:r w:rsidR="0063122E" w:rsidRPr="00EB6365">
        <w:rPr>
          <w:color w:val="000000" w:themeColor="text1"/>
        </w:rPr>
        <w:t xml:space="preserve"> ajánlattevő: Az a természetes vagy jogi személy, jogi személyiséggel nem rendelkező szervezet, aki</w:t>
      </w: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 beszerzés tárgyában ajánlatot nyújt be.</w:t>
      </w:r>
    </w:p>
    <w:p w14:paraId="5DF0DE8F" w14:textId="2C5267C5" w:rsidR="0063122E" w:rsidRDefault="009E1F3F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4.3.</w:t>
      </w:r>
      <w:r w:rsidR="0063122E" w:rsidRPr="00EB6365">
        <w:rPr>
          <w:color w:val="000000" w:themeColor="text1"/>
        </w:rPr>
        <w:t xml:space="preserve"> beszerzés: A Kbt</w:t>
      </w:r>
      <w:r w:rsidRPr="00EB6365">
        <w:rPr>
          <w:color w:val="000000" w:themeColor="text1"/>
        </w:rPr>
        <w:t>.</w:t>
      </w:r>
      <w:r w:rsidR="0063122E" w:rsidRPr="00EB6365">
        <w:rPr>
          <w:color w:val="000000" w:themeColor="text1"/>
        </w:rPr>
        <w:t>-ben meghatározott értékhatárt el nem érő értékű árubeszerzés, szolgáltatás megrendelés, építési beruházás.</w:t>
      </w:r>
    </w:p>
    <w:p w14:paraId="0E82C94C" w14:textId="77777777" w:rsidR="00CC6840" w:rsidRPr="00EB6365" w:rsidRDefault="00CC684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C970BD5" w14:textId="26C08AB4" w:rsidR="0063122E" w:rsidRPr="00EB6365" w:rsidRDefault="004F79D4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5.</w:t>
      </w:r>
      <w:r w:rsidR="0063122E" w:rsidRPr="00EB6365">
        <w:rPr>
          <w:b/>
          <w:bCs/>
          <w:color w:val="000000" w:themeColor="text1"/>
        </w:rPr>
        <w:t xml:space="preserve"> Alapelvek</w:t>
      </w:r>
    </w:p>
    <w:p w14:paraId="2DE540B5" w14:textId="5F1EF714" w:rsidR="0063122E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Az ajánlatkérő köteles biztosítani, az ajánlattevő pedig tiszteletben tartani a verseny tisztaságát és nyilvánosságát. Az ajánlatkérőnek </w:t>
      </w:r>
      <w:r w:rsidR="00622590" w:rsidRPr="00EB6365">
        <w:rPr>
          <w:color w:val="000000" w:themeColor="text1"/>
        </w:rPr>
        <w:t xml:space="preserve">a közpénzek felhasználásakor a hatékony és felelős gazdálkodás elvét szem </w:t>
      </w:r>
      <w:r w:rsidR="00622590" w:rsidRPr="00EB6365">
        <w:rPr>
          <w:color w:val="000000" w:themeColor="text1"/>
        </w:rPr>
        <w:lastRenderedPageBreak/>
        <w:t>tartva kell eljárni.</w:t>
      </w:r>
      <w:r w:rsidR="00FB5CB6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 xml:space="preserve">Ajánlatkérő a jóhiszeműség és tisztesség, valamint a rendeltetésszerű joggyakorlás követelményeinek megfelelően köteles eljárni.  </w:t>
      </w:r>
    </w:p>
    <w:p w14:paraId="0B91EA9A" w14:textId="77777777" w:rsidR="0002244D" w:rsidRPr="00EB6365" w:rsidRDefault="0002244D" w:rsidP="00CC6840">
      <w:pPr>
        <w:spacing w:after="120" w:line="240" w:lineRule="auto"/>
        <w:ind w:left="0" w:firstLine="0"/>
        <w:rPr>
          <w:b/>
          <w:bCs/>
          <w:strike/>
          <w:color w:val="000000" w:themeColor="text1"/>
        </w:rPr>
      </w:pPr>
    </w:p>
    <w:p w14:paraId="11880B61" w14:textId="320A6355" w:rsidR="008D5AFA" w:rsidRPr="009950E7" w:rsidRDefault="009950E7" w:rsidP="009950E7">
      <w:pPr>
        <w:spacing w:after="120" w:line="240" w:lineRule="auto"/>
        <w:ind w:left="15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II. </w:t>
      </w:r>
      <w:r w:rsidR="008D5AFA" w:rsidRPr="009950E7">
        <w:rPr>
          <w:b/>
          <w:bCs/>
          <w:color w:val="000000" w:themeColor="text1"/>
        </w:rPr>
        <w:t>Fejezet</w:t>
      </w:r>
    </w:p>
    <w:p w14:paraId="607D8EB2" w14:textId="7F72C411" w:rsidR="0063122E" w:rsidRPr="00EB6365" w:rsidRDefault="0063122E" w:rsidP="00CC6840">
      <w:pPr>
        <w:pStyle w:val="Listaszerbekezds"/>
        <w:spacing w:after="120" w:line="240" w:lineRule="auto"/>
        <w:ind w:left="0" w:firstLine="0"/>
        <w:contextualSpacing w:val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BESZERZÉS</w:t>
      </w:r>
      <w:r w:rsidR="004F6330" w:rsidRPr="00EB6365">
        <w:rPr>
          <w:b/>
          <w:bCs/>
          <w:color w:val="000000" w:themeColor="text1"/>
        </w:rPr>
        <w:t>I ELJÁRÁS</w:t>
      </w:r>
    </w:p>
    <w:p w14:paraId="62677970" w14:textId="77777777" w:rsidR="005C5E4E" w:rsidRPr="00EB6365" w:rsidRDefault="005C5E4E" w:rsidP="00CC6840">
      <w:pPr>
        <w:pStyle w:val="Listaszerbekezds"/>
        <w:spacing w:after="120" w:line="240" w:lineRule="auto"/>
        <w:ind w:left="0" w:firstLine="0"/>
        <w:contextualSpacing w:val="0"/>
        <w:rPr>
          <w:color w:val="000000" w:themeColor="text1"/>
          <w:u w:val="single"/>
        </w:rPr>
      </w:pPr>
    </w:p>
    <w:p w14:paraId="44CC6CD5" w14:textId="638B931D" w:rsidR="009E1F3F" w:rsidRPr="00EB6365" w:rsidRDefault="009E1F3F" w:rsidP="00CC6840">
      <w:pPr>
        <w:pStyle w:val="Listaszerbekezds"/>
        <w:numPr>
          <w:ilvl w:val="0"/>
          <w:numId w:val="31"/>
        </w:numPr>
        <w:spacing w:after="120" w:line="240" w:lineRule="auto"/>
        <w:ind w:left="0" w:firstLine="0"/>
        <w:contextualSpacing w:val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A beszerzés szabályai </w:t>
      </w:r>
    </w:p>
    <w:p w14:paraId="4BD83647" w14:textId="3097A047" w:rsidR="0063122E" w:rsidRPr="00EB6365" w:rsidRDefault="009E1F3F" w:rsidP="00CC6840">
      <w:pPr>
        <w:pStyle w:val="Listaszerbekezds"/>
        <w:numPr>
          <w:ilvl w:val="1"/>
          <w:numId w:val="31"/>
        </w:numPr>
        <w:spacing w:after="120" w:line="240" w:lineRule="auto"/>
        <w:ind w:left="0" w:firstLine="0"/>
        <w:contextualSpacing w:val="0"/>
        <w:rPr>
          <w:color w:val="000000" w:themeColor="text1"/>
        </w:rPr>
      </w:pP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Az egyes eljárástípusokhoz rendelt beszerzési értékhatárok</w:t>
      </w:r>
      <w:ins w:id="1" w:author="Dr. Földvári-Nagy László" w:date="2025-01-24T20:50:00Z" w16du:dateUtc="2025-01-24T19:50:00Z">
        <w:r w:rsidR="00CC6840">
          <w:rPr>
            <w:color w:val="000000" w:themeColor="text1"/>
          </w:rPr>
          <w:t>:</w:t>
        </w:r>
      </w:ins>
    </w:p>
    <w:p w14:paraId="40A7260C" w14:textId="39A73BD2" w:rsidR="0063122E" w:rsidRPr="00EB6365" w:rsidRDefault="0063122E" w:rsidP="00CC6840">
      <w:pPr>
        <w:tabs>
          <w:tab w:val="center" w:pos="476"/>
          <w:tab w:val="center" w:pos="4415"/>
        </w:tabs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Nettó 200.000.- Ft</w:t>
      </w:r>
      <w:ins w:id="2" w:author="Dr. Földvári-Nagy László" w:date="2025-01-27T09:04:00Z" w16du:dateUtc="2025-01-27T08:04:00Z">
        <w:r w:rsidR="00FF4C3F">
          <w:rPr>
            <w:color w:val="000000" w:themeColor="text1"/>
          </w:rPr>
          <w:t>-ot meg nem haladó</w:t>
        </w:r>
      </w:ins>
      <w:del w:id="3" w:author="Dr. Földvári-Nagy László" w:date="2025-01-27T09:04:00Z" w16du:dateUtc="2025-01-27T08:04:00Z">
        <w:r w:rsidRPr="00EB6365" w:rsidDel="00FF4C3F">
          <w:rPr>
            <w:color w:val="000000" w:themeColor="text1"/>
          </w:rPr>
          <w:delText xml:space="preserve"> alatti</w:delText>
        </w:r>
      </w:del>
      <w:r w:rsidRPr="00EB6365">
        <w:rPr>
          <w:color w:val="000000" w:themeColor="text1"/>
        </w:rPr>
        <w:t xml:space="preserve">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676B758C" w14:textId="7DD30319" w:rsidR="0063122E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Nettó 200.000.- Ft feletti, de nettó 1.000.000 Ft-ot meg nem haladó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208957E0" w14:textId="21CE572B" w:rsidR="0063122E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Nettó 1.000.00</w:t>
      </w:r>
      <w:ins w:id="4" w:author="Dr. Földvári-Nagy László" w:date="2025-01-27T09:02:00Z" w16du:dateUtc="2025-01-27T08:02:00Z">
        <w:r w:rsidR="00FF4C3F">
          <w:rPr>
            <w:color w:val="000000" w:themeColor="text1"/>
          </w:rPr>
          <w:t>0</w:t>
        </w:r>
      </w:ins>
      <w:del w:id="5" w:author="Dr. Földvári-Nagy László" w:date="2025-01-27T09:02:00Z" w16du:dateUtc="2025-01-27T08:02:00Z">
        <w:r w:rsidRPr="00EB6365" w:rsidDel="00FF4C3F">
          <w:rPr>
            <w:color w:val="000000" w:themeColor="text1"/>
          </w:rPr>
          <w:delText>1</w:delText>
        </w:r>
      </w:del>
      <w:r w:rsidRPr="00EB6365">
        <w:rPr>
          <w:color w:val="000000" w:themeColor="text1"/>
        </w:rPr>
        <w:t xml:space="preserve"> Ft </w:t>
      </w:r>
      <w:ins w:id="6" w:author="Dr. Földvári-Nagy László" w:date="2025-01-27T09:01:00Z" w16du:dateUtc="2025-01-27T08:01:00Z">
        <w:r w:rsidR="00FF4C3F">
          <w:rPr>
            <w:color w:val="000000" w:themeColor="text1"/>
          </w:rPr>
          <w:t xml:space="preserve">feletti, de </w:t>
        </w:r>
      </w:ins>
      <w:del w:id="7" w:author="Dr. Földvári-Nagy László" w:date="2025-01-27T09:01:00Z" w16du:dateUtc="2025-01-27T08:01:00Z">
        <w:r w:rsidRPr="00EB6365" w:rsidDel="00FF4C3F">
          <w:rPr>
            <w:color w:val="000000" w:themeColor="text1"/>
          </w:rPr>
          <w:delText xml:space="preserve">- </w:delText>
        </w:r>
      </w:del>
      <w:r w:rsidRPr="00EB6365">
        <w:rPr>
          <w:color w:val="000000" w:themeColor="text1"/>
        </w:rPr>
        <w:t xml:space="preserve">nettó </w:t>
      </w:r>
      <w:r w:rsidR="00026477" w:rsidRPr="00EB6365">
        <w:rPr>
          <w:color w:val="000000" w:themeColor="text1"/>
        </w:rPr>
        <w:t xml:space="preserve">  </w:t>
      </w:r>
      <w:r w:rsidRPr="00EB6365">
        <w:rPr>
          <w:color w:val="000000" w:themeColor="text1"/>
        </w:rPr>
        <w:t>5.000,000 Ft</w:t>
      </w:r>
      <w:ins w:id="8" w:author="Dr. Földvári-Nagy László" w:date="2025-01-27T09:01:00Z" w16du:dateUtc="2025-01-27T08:01:00Z">
        <w:r w:rsidR="00FF4C3F">
          <w:rPr>
            <w:color w:val="000000" w:themeColor="text1"/>
          </w:rPr>
          <w:t>-ot meg nem haladó</w:t>
        </w:r>
      </w:ins>
      <w:del w:id="9" w:author="Dr. Földvári-Nagy László" w:date="2025-01-27T09:02:00Z" w16du:dateUtc="2025-01-27T08:02:00Z">
        <w:r w:rsidRPr="00EB6365" w:rsidDel="00FF4C3F">
          <w:rPr>
            <w:color w:val="000000" w:themeColor="text1"/>
          </w:rPr>
          <w:delText xml:space="preserve"> közötti</w:delText>
        </w:r>
      </w:del>
      <w:r w:rsidRPr="00EB6365">
        <w:rPr>
          <w:color w:val="000000" w:themeColor="text1"/>
        </w:rPr>
        <w:t xml:space="preserve"> árubeszerzések, szolgáltatások, építési beruházások</w:t>
      </w:r>
      <w:r w:rsidR="00026477" w:rsidRPr="00EB6365">
        <w:rPr>
          <w:color w:val="000000" w:themeColor="text1"/>
        </w:rPr>
        <w:t>,</w:t>
      </w:r>
    </w:p>
    <w:p w14:paraId="4FFCE1F3" w14:textId="18FCCF9D" w:rsidR="0063122E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Nettó 5.000.00</w:t>
      </w:r>
      <w:ins w:id="10" w:author="Dr. Földvári-Nagy László" w:date="2025-01-27T09:02:00Z" w16du:dateUtc="2025-01-27T08:02:00Z">
        <w:r w:rsidR="00FF4C3F">
          <w:rPr>
            <w:color w:val="000000" w:themeColor="text1"/>
          </w:rPr>
          <w:t>0</w:t>
        </w:r>
      </w:ins>
      <w:del w:id="11" w:author="Dr. Földvári-Nagy László" w:date="2025-01-27T09:02:00Z" w16du:dateUtc="2025-01-27T08:02:00Z">
        <w:r w:rsidRPr="00EB6365" w:rsidDel="00FF4C3F">
          <w:rPr>
            <w:color w:val="000000" w:themeColor="text1"/>
          </w:rPr>
          <w:delText>1</w:delText>
        </w:r>
      </w:del>
      <w:r w:rsidRPr="00EB6365">
        <w:rPr>
          <w:color w:val="000000" w:themeColor="text1"/>
        </w:rPr>
        <w:t xml:space="preserve"> Ft </w:t>
      </w:r>
      <w:del w:id="12" w:author="Dr. Földvári-Nagy László" w:date="2025-01-27T09:02:00Z" w16du:dateUtc="2025-01-27T08:02:00Z">
        <w:r w:rsidRPr="00EB6365" w:rsidDel="00FF4C3F">
          <w:rPr>
            <w:color w:val="000000" w:themeColor="text1"/>
          </w:rPr>
          <w:delText>-</w:delText>
        </w:r>
      </w:del>
      <w:ins w:id="13" w:author="Dr. Földvári-Nagy László" w:date="2025-01-27T09:02:00Z" w16du:dateUtc="2025-01-27T08:02:00Z">
        <w:r w:rsidR="00FF4C3F">
          <w:rPr>
            <w:color w:val="000000" w:themeColor="text1"/>
          </w:rPr>
          <w:t>feletti, de</w:t>
        </w:r>
      </w:ins>
      <w:r w:rsidRPr="00EB6365">
        <w:rPr>
          <w:color w:val="000000" w:themeColor="text1"/>
        </w:rPr>
        <w:t xml:space="preserve"> nettó </w:t>
      </w:r>
      <w:ins w:id="14" w:author="Dr. Földvári-Nagy László" w:date="2025-01-27T09:03:00Z" w16du:dateUtc="2025-01-27T08:03:00Z">
        <w:r w:rsidR="00FF4C3F">
          <w:rPr>
            <w:color w:val="000000" w:themeColor="text1"/>
          </w:rPr>
          <w:t>20.000.000</w:t>
        </w:r>
      </w:ins>
      <w:del w:id="15" w:author="Dr. Földvári-Nagy László" w:date="2025-01-27T09:03:00Z" w16du:dateUtc="2025-01-27T08:03:00Z">
        <w:r w:rsidRPr="00EB6365" w:rsidDel="00FF4C3F">
          <w:rPr>
            <w:color w:val="000000" w:themeColor="text1"/>
          </w:rPr>
          <w:delText>19.999.999</w:delText>
        </w:r>
      </w:del>
      <w:r w:rsidRPr="00EB6365">
        <w:rPr>
          <w:color w:val="000000" w:themeColor="text1"/>
        </w:rPr>
        <w:t>.- Ft</w:t>
      </w:r>
      <w:ins w:id="16" w:author="Dr. Földvári-Nagy László" w:date="2025-01-27T09:03:00Z" w16du:dateUtc="2025-01-27T08:03:00Z">
        <w:r w:rsidR="00FF4C3F">
          <w:rPr>
            <w:color w:val="000000" w:themeColor="text1"/>
          </w:rPr>
          <w:t>-ot el nem érő</w:t>
        </w:r>
      </w:ins>
      <w:del w:id="17" w:author="Dr. Földvári-Nagy László" w:date="2025-01-27T09:03:00Z" w16du:dateUtc="2025-01-27T08:03:00Z">
        <w:r w:rsidRPr="00EB6365" w:rsidDel="00FF4C3F">
          <w:rPr>
            <w:color w:val="000000" w:themeColor="text1"/>
          </w:rPr>
          <w:delText xml:space="preserve"> közötti</w:delText>
        </w:r>
      </w:del>
      <w:r w:rsidRPr="00EB6365">
        <w:rPr>
          <w:color w:val="000000" w:themeColor="text1"/>
        </w:rPr>
        <w:t xml:space="preserve"> árubeszerzések, szolgáltatások,</w:t>
      </w:r>
    </w:p>
    <w:p w14:paraId="3374FC3F" w14:textId="478E8D03" w:rsidR="0063122E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Nettó 5.000.00</w:t>
      </w:r>
      <w:ins w:id="18" w:author="Dr. Földvári-Nagy László" w:date="2025-01-27T09:03:00Z" w16du:dateUtc="2025-01-27T08:03:00Z">
        <w:r w:rsidR="00FF4C3F">
          <w:rPr>
            <w:color w:val="000000" w:themeColor="text1"/>
          </w:rPr>
          <w:t>0</w:t>
        </w:r>
      </w:ins>
      <w:del w:id="19" w:author="Dr. Földvári-Nagy László" w:date="2025-01-27T09:03:00Z" w16du:dateUtc="2025-01-27T08:03:00Z">
        <w:r w:rsidRPr="00EB6365" w:rsidDel="00FF4C3F">
          <w:rPr>
            <w:color w:val="000000" w:themeColor="text1"/>
          </w:rPr>
          <w:delText>1</w:delText>
        </w:r>
      </w:del>
      <w:r w:rsidRPr="00EB6365">
        <w:rPr>
          <w:color w:val="000000" w:themeColor="text1"/>
        </w:rPr>
        <w:t xml:space="preserve"> Ft </w:t>
      </w:r>
      <w:del w:id="20" w:author="Dr. Földvári-Nagy László" w:date="2025-01-27T09:03:00Z" w16du:dateUtc="2025-01-27T08:03:00Z">
        <w:r w:rsidRPr="00EB6365" w:rsidDel="00FF4C3F">
          <w:rPr>
            <w:color w:val="000000" w:themeColor="text1"/>
          </w:rPr>
          <w:delText>-</w:delText>
        </w:r>
      </w:del>
      <w:ins w:id="21" w:author="Dr. Földvári-Nagy László" w:date="2025-01-27T09:03:00Z" w16du:dateUtc="2025-01-27T08:03:00Z">
        <w:r w:rsidR="00FF4C3F">
          <w:rPr>
            <w:color w:val="000000" w:themeColor="text1"/>
          </w:rPr>
          <w:t>feletti, de</w:t>
        </w:r>
      </w:ins>
      <w:r w:rsidRPr="00EB6365">
        <w:rPr>
          <w:color w:val="000000" w:themeColor="text1"/>
        </w:rPr>
        <w:t xml:space="preserve"> nettó </w:t>
      </w:r>
      <w:ins w:id="22" w:author="Dr. Földvári-Nagy László" w:date="2025-01-27T09:04:00Z" w16du:dateUtc="2025-01-27T08:04:00Z">
        <w:r w:rsidR="00FF4C3F">
          <w:rPr>
            <w:color w:val="000000" w:themeColor="text1"/>
          </w:rPr>
          <w:t>60.000.000</w:t>
        </w:r>
      </w:ins>
      <w:del w:id="23" w:author="Dr. Földvári-Nagy László" w:date="2025-01-27T09:04:00Z" w16du:dateUtc="2025-01-27T08:04:00Z">
        <w:r w:rsidRPr="00EB6365" w:rsidDel="00FF4C3F">
          <w:rPr>
            <w:color w:val="000000" w:themeColor="text1"/>
          </w:rPr>
          <w:delText>59.999.999</w:delText>
        </w:r>
      </w:del>
      <w:r w:rsidRPr="00EB6365">
        <w:rPr>
          <w:color w:val="000000" w:themeColor="text1"/>
        </w:rPr>
        <w:t>.- Ft</w:t>
      </w:r>
      <w:ins w:id="24" w:author="Dr. Földvári-Nagy László" w:date="2025-01-27T09:04:00Z" w16du:dateUtc="2025-01-27T08:04:00Z">
        <w:r w:rsidR="00FF4C3F">
          <w:rPr>
            <w:color w:val="000000" w:themeColor="text1"/>
          </w:rPr>
          <w:t>-ot el nem érő</w:t>
        </w:r>
      </w:ins>
      <w:del w:id="25" w:author="Dr. Földvári-Nagy László" w:date="2025-01-27T09:04:00Z" w16du:dateUtc="2025-01-27T08:04:00Z">
        <w:r w:rsidRPr="00EB6365" w:rsidDel="00FF4C3F">
          <w:rPr>
            <w:color w:val="000000" w:themeColor="text1"/>
          </w:rPr>
          <w:delText xml:space="preserve"> közötti</w:delText>
        </w:r>
      </w:del>
      <w:r w:rsidRPr="00EB6365">
        <w:rPr>
          <w:color w:val="000000" w:themeColor="text1"/>
        </w:rPr>
        <w:t xml:space="preserve"> értékű építési beruházások.</w:t>
      </w:r>
    </w:p>
    <w:p w14:paraId="29FDD5FA" w14:textId="77777777" w:rsidR="0063122E" w:rsidRPr="00EB6365" w:rsidRDefault="0063122E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</w:p>
    <w:p w14:paraId="3DAF5402" w14:textId="52BBCA2F" w:rsidR="0063122E" w:rsidRPr="00EB6365" w:rsidRDefault="00F239C4" w:rsidP="00CC6840">
      <w:pPr>
        <w:pStyle w:val="Listaszerbekezds"/>
        <w:numPr>
          <w:ilvl w:val="1"/>
          <w:numId w:val="31"/>
        </w:numPr>
        <w:spacing w:after="120" w:line="240" w:lineRule="auto"/>
        <w:ind w:left="0" w:firstLine="0"/>
        <w:contextualSpacing w:val="0"/>
        <w:rPr>
          <w:color w:val="000000" w:themeColor="text1"/>
        </w:rPr>
      </w:pPr>
      <w:r w:rsidRPr="00EB6365">
        <w:rPr>
          <w:color w:val="000000" w:themeColor="text1"/>
        </w:rPr>
        <w:t xml:space="preserve"> </w:t>
      </w:r>
      <w:r w:rsidR="0063122E" w:rsidRPr="00EB6365">
        <w:rPr>
          <w:color w:val="000000" w:themeColor="text1"/>
        </w:rPr>
        <w:t>A beszerzés értékének meghatározása</w:t>
      </w:r>
    </w:p>
    <w:p w14:paraId="4892CC14" w14:textId="2EDC813F" w:rsidR="00A56620" w:rsidRPr="00EB6365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beszerzési eljárás megkezdése előtt a becsült érték számításá</w:t>
      </w:r>
      <w:r w:rsidR="009E1F3F" w:rsidRPr="00EB6365">
        <w:rPr>
          <w:color w:val="000000" w:themeColor="text1"/>
        </w:rPr>
        <w:t>nál</w:t>
      </w:r>
      <w:r w:rsidRPr="00EB6365">
        <w:rPr>
          <w:color w:val="000000" w:themeColor="text1"/>
        </w:rPr>
        <w:t xml:space="preserve"> </w:t>
      </w:r>
      <w:r w:rsidR="009E1F3F" w:rsidRPr="00EB6365">
        <w:rPr>
          <w:color w:val="000000" w:themeColor="text1"/>
        </w:rPr>
        <w:t xml:space="preserve">a </w:t>
      </w:r>
      <w:r w:rsidRPr="00EB6365">
        <w:rPr>
          <w:color w:val="000000" w:themeColor="text1"/>
        </w:rPr>
        <w:t>Kbt.-ben meghatározott egybeszámítási szabályok</w:t>
      </w:r>
      <w:r w:rsidR="009E1F3F" w:rsidRPr="00EB6365">
        <w:rPr>
          <w:color w:val="000000" w:themeColor="text1"/>
        </w:rPr>
        <w:t>at</w:t>
      </w:r>
      <w:r w:rsidRPr="00EB6365">
        <w:rPr>
          <w:color w:val="000000" w:themeColor="text1"/>
        </w:rPr>
        <w:t xml:space="preserve"> figyelembe</w:t>
      </w:r>
      <w:r w:rsidR="003F1AA1" w:rsidRPr="00EB6365">
        <w:rPr>
          <w:color w:val="000000" w:themeColor="text1"/>
        </w:rPr>
        <w:t xml:space="preserve"> </w:t>
      </w:r>
      <w:r w:rsidR="009E1F3F" w:rsidRPr="00EB6365">
        <w:rPr>
          <w:color w:val="000000" w:themeColor="text1"/>
        </w:rPr>
        <w:t>kell venni</w:t>
      </w:r>
      <w:r w:rsidRPr="00EB6365">
        <w:rPr>
          <w:color w:val="000000" w:themeColor="text1"/>
        </w:rPr>
        <w:t xml:space="preserve">. </w:t>
      </w:r>
    </w:p>
    <w:p w14:paraId="53D39F5F" w14:textId="77777777" w:rsidR="006F39AB" w:rsidRDefault="0063122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Amennyiben megállapítást nyer, hogy a beszerzés nem tartozik a Kbt. hatálya alá</w:t>
      </w:r>
      <w:r w:rsidR="006F39AB" w:rsidRPr="00EB6365">
        <w:rPr>
          <w:color w:val="000000" w:themeColor="text1"/>
        </w:rPr>
        <w:t>,</w:t>
      </w:r>
      <w:r w:rsidRPr="00EB6365">
        <w:rPr>
          <w:color w:val="000000" w:themeColor="text1"/>
        </w:rPr>
        <w:t xml:space="preserve"> abban az esetben a </w:t>
      </w:r>
      <w:r w:rsidR="006F39AB" w:rsidRPr="00EB6365">
        <w:rPr>
          <w:color w:val="000000" w:themeColor="text1"/>
        </w:rPr>
        <w:t xml:space="preserve">jelen </w:t>
      </w:r>
      <w:r w:rsidRPr="00EB6365">
        <w:rPr>
          <w:color w:val="000000" w:themeColor="text1"/>
        </w:rPr>
        <w:t>Beszerzési szabályzatban meghatározottak szerint kell eljárni.</w:t>
      </w:r>
    </w:p>
    <w:p w14:paraId="7B416739" w14:textId="77777777" w:rsidR="00CC6840" w:rsidRPr="00EB6365" w:rsidRDefault="00CC684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871AAAE" w14:textId="3D92F9D1" w:rsidR="00560116" w:rsidRPr="00EB6365" w:rsidRDefault="00EB5C36" w:rsidP="00CC6840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1.3</w:t>
      </w:r>
      <w:r w:rsidR="006F39AB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 beszerzések dokumentálásának általános rendje</w:t>
      </w:r>
    </w:p>
    <w:p w14:paraId="0BAD8C10" w14:textId="577207E2" w:rsidR="00560116" w:rsidRPr="00EB6365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Minden beszerzési eljárás</w:t>
      </w:r>
      <w:r w:rsidR="006F39AB" w:rsidRPr="00EB6365">
        <w:rPr>
          <w:color w:val="000000" w:themeColor="text1"/>
        </w:rPr>
        <w:t xml:space="preserve">t, </w:t>
      </w:r>
      <w:r w:rsidRPr="00EB6365">
        <w:rPr>
          <w:color w:val="000000" w:themeColor="text1"/>
        </w:rPr>
        <w:t>annak előkészítésétől a szerződés teljesítéséig terjedően</w:t>
      </w:r>
      <w:r w:rsidR="006F39AB" w:rsidRPr="00EB6365">
        <w:rPr>
          <w:color w:val="000000" w:themeColor="text1"/>
        </w:rPr>
        <w:t>,</w:t>
      </w:r>
      <w:r w:rsidRPr="00EB6365">
        <w:rPr>
          <w:color w:val="000000" w:themeColor="text1"/>
        </w:rPr>
        <w:t xml:space="preserve"> írásban dokumentálni kell. A beszerzési eljárás során keletkezett valamennyi dokumentumot a</w:t>
      </w:r>
      <w:r w:rsidR="00472CCC" w:rsidRPr="00EB6365">
        <w:rPr>
          <w:color w:val="000000" w:themeColor="text1"/>
        </w:rPr>
        <w:t xml:space="preserve"> hatályos irat</w:t>
      </w:r>
      <w:r w:rsidR="006E7077" w:rsidRPr="00EB6365">
        <w:rPr>
          <w:color w:val="000000" w:themeColor="text1"/>
        </w:rPr>
        <w:t xml:space="preserve">kezelési szabályzat alapján a </w:t>
      </w:r>
      <w:r w:rsidRPr="00EB6365">
        <w:rPr>
          <w:color w:val="000000" w:themeColor="text1"/>
        </w:rPr>
        <w:t>beszerzési eljárás lezárulásától, illetőleg a szerződés teljesítésétől szá</w:t>
      </w:r>
      <w:r w:rsidR="00577F9C" w:rsidRPr="00EB6365">
        <w:rPr>
          <w:color w:val="000000" w:themeColor="text1"/>
        </w:rPr>
        <w:t>m</w:t>
      </w:r>
      <w:r w:rsidR="00A108FA" w:rsidRPr="00EB6365">
        <w:rPr>
          <w:color w:val="000000" w:themeColor="text1"/>
        </w:rPr>
        <w:t>í</w:t>
      </w:r>
      <w:r w:rsidRPr="00EB6365">
        <w:rPr>
          <w:color w:val="000000" w:themeColor="text1"/>
        </w:rPr>
        <w:t>tott öt évig meg kell őrizni.</w:t>
      </w:r>
    </w:p>
    <w:p w14:paraId="4C9F148B" w14:textId="77777777" w:rsidR="00472CCC" w:rsidRPr="00EB6365" w:rsidRDefault="00472CCC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F01629A" w14:textId="37E7761B" w:rsidR="00560116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1.</w:t>
      </w:r>
      <w:r w:rsidR="00182454" w:rsidRPr="00EB6365">
        <w:rPr>
          <w:color w:val="000000" w:themeColor="text1"/>
        </w:rPr>
        <w:t>4</w:t>
      </w:r>
      <w:r w:rsidR="008022A5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Az a</w:t>
      </w:r>
      <w:r w:rsidR="00B82CBB" w:rsidRPr="00EB6365">
        <w:rPr>
          <w:color w:val="000000" w:themeColor="text1"/>
        </w:rPr>
        <w:t>j</w:t>
      </w:r>
      <w:r w:rsidR="00560116" w:rsidRPr="00EB6365">
        <w:rPr>
          <w:color w:val="000000" w:themeColor="text1"/>
        </w:rPr>
        <w:t>ánlatkérő nevében e</w:t>
      </w:r>
      <w:r w:rsidR="00E06AB9" w:rsidRPr="00EB6365">
        <w:rPr>
          <w:color w:val="000000" w:themeColor="text1"/>
        </w:rPr>
        <w:t>l</w:t>
      </w:r>
      <w:r w:rsidR="00B82CBB" w:rsidRPr="00EB6365">
        <w:rPr>
          <w:color w:val="000000" w:themeColor="text1"/>
        </w:rPr>
        <w:t>járó</w:t>
      </w:r>
      <w:r w:rsidR="00E06AB9" w:rsidRPr="00EB6365">
        <w:rPr>
          <w:color w:val="000000" w:themeColor="text1"/>
        </w:rPr>
        <w:t xml:space="preserve"> személyek</w:t>
      </w:r>
      <w:r w:rsidR="008E5301" w:rsidRPr="00EB6365">
        <w:rPr>
          <w:color w:val="000000" w:themeColor="text1"/>
        </w:rPr>
        <w:t xml:space="preserve"> és </w:t>
      </w:r>
      <w:r w:rsidR="0076108F" w:rsidRPr="00EB6365">
        <w:rPr>
          <w:color w:val="000000" w:themeColor="text1"/>
        </w:rPr>
        <w:t xml:space="preserve">az eljárás </w:t>
      </w:r>
      <w:r w:rsidR="008E5301" w:rsidRPr="00EB6365">
        <w:rPr>
          <w:color w:val="000000" w:themeColor="text1"/>
        </w:rPr>
        <w:t xml:space="preserve">egyéb </w:t>
      </w:r>
      <w:r w:rsidR="003A65A2" w:rsidRPr="00EB6365">
        <w:rPr>
          <w:color w:val="000000" w:themeColor="text1"/>
        </w:rPr>
        <w:t>résztvevő</w:t>
      </w:r>
      <w:r w:rsidR="0076108F" w:rsidRPr="00EB6365">
        <w:rPr>
          <w:color w:val="000000" w:themeColor="text1"/>
        </w:rPr>
        <w:t>i</w:t>
      </w:r>
      <w:r w:rsidR="006B0C45" w:rsidRPr="00EB6365">
        <w:rPr>
          <w:color w:val="000000" w:themeColor="text1"/>
        </w:rPr>
        <w:t>nek meghatározása</w:t>
      </w:r>
    </w:p>
    <w:p w14:paraId="661529A2" w14:textId="45AAC991" w:rsidR="00500024" w:rsidRPr="00EB6365" w:rsidRDefault="00500024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Az ajánlatkérő nevében eljáró személyek</w:t>
      </w:r>
      <w:r w:rsidR="00D6216D" w:rsidRPr="00EB6365">
        <w:rPr>
          <w:color w:val="000000" w:themeColor="text1"/>
        </w:rPr>
        <w:t>:</w:t>
      </w:r>
    </w:p>
    <w:p w14:paraId="6E4B9ABC" w14:textId="385391B3" w:rsidR="00CE2E6E" w:rsidRPr="00EB6365" w:rsidRDefault="009950E7" w:rsidP="009950E7">
      <w:pPr>
        <w:pStyle w:val="Listaszerbekezds"/>
        <w:tabs>
          <w:tab w:val="left" w:pos="426"/>
        </w:tabs>
        <w:spacing w:after="120" w:line="240" w:lineRule="auto"/>
        <w:ind w:left="0" w:firstLine="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0116" w:rsidRPr="00EB6365">
        <w:rPr>
          <w:color w:val="000000" w:themeColor="text1"/>
        </w:rPr>
        <w:t>Az intézmények költségvetésében szereplő beszerzéseinek lebonyo</w:t>
      </w:r>
      <w:r w:rsidR="00E06AB9" w:rsidRPr="00EB6365">
        <w:rPr>
          <w:color w:val="000000" w:themeColor="text1"/>
        </w:rPr>
        <w:t>l</w:t>
      </w:r>
      <w:r w:rsidR="00560116" w:rsidRPr="00EB6365">
        <w:rPr>
          <w:color w:val="000000" w:themeColor="text1"/>
        </w:rPr>
        <w:t>ítás</w:t>
      </w:r>
      <w:r w:rsidR="00500024" w:rsidRPr="00EB6365">
        <w:rPr>
          <w:color w:val="000000" w:themeColor="text1"/>
        </w:rPr>
        <w:t>a során</w:t>
      </w:r>
      <w:r w:rsidR="00560116" w:rsidRPr="00EB6365">
        <w:rPr>
          <w:color w:val="000000" w:themeColor="text1"/>
        </w:rPr>
        <w:t xml:space="preserve"> az intézményvezet</w:t>
      </w:r>
      <w:r w:rsidR="00E06AB9" w:rsidRPr="00EB6365">
        <w:rPr>
          <w:color w:val="000000" w:themeColor="text1"/>
        </w:rPr>
        <w:t>ő</w:t>
      </w:r>
      <w:r w:rsidR="00EB419A" w:rsidRPr="00EB6365">
        <w:rPr>
          <w:color w:val="000000" w:themeColor="text1"/>
        </w:rPr>
        <w:t xml:space="preserve">, </w:t>
      </w:r>
    </w:p>
    <w:p w14:paraId="63617F32" w14:textId="77777777" w:rsidR="006F39AB" w:rsidRPr="00EB6365" w:rsidRDefault="00635CF7" w:rsidP="00CC6840">
      <w:pPr>
        <w:tabs>
          <w:tab w:val="left" w:pos="426"/>
        </w:tabs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     </w:t>
      </w:r>
      <w:r w:rsidR="00EB419A" w:rsidRPr="00EB6365">
        <w:rPr>
          <w:color w:val="000000" w:themeColor="text1"/>
        </w:rPr>
        <w:t>igazgató</w:t>
      </w:r>
      <w:r w:rsidR="00560116" w:rsidRPr="00EB6365">
        <w:rPr>
          <w:color w:val="000000" w:themeColor="text1"/>
        </w:rPr>
        <w:t>.</w:t>
      </w:r>
    </w:p>
    <w:p w14:paraId="196869AA" w14:textId="73E98C6D" w:rsidR="00560116" w:rsidRPr="00EB6365" w:rsidRDefault="009950E7" w:rsidP="009950E7">
      <w:pPr>
        <w:pStyle w:val="Listaszerbekezds"/>
        <w:tabs>
          <w:tab w:val="left" w:pos="426"/>
        </w:tabs>
        <w:spacing w:after="120" w:line="240" w:lineRule="auto"/>
        <w:ind w:left="0" w:firstLine="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0116" w:rsidRPr="00EB6365">
        <w:rPr>
          <w:color w:val="000000" w:themeColor="text1"/>
        </w:rPr>
        <w:t xml:space="preserve">A polgármesteri hivatal költségvetésében szereplő beszerzés lebonyolításának </w:t>
      </w:r>
      <w:r w:rsidR="00500024" w:rsidRPr="00EB6365">
        <w:rPr>
          <w:color w:val="000000" w:themeColor="text1"/>
        </w:rPr>
        <w:t xml:space="preserve">során </w:t>
      </w:r>
      <w:r w:rsidR="00560116" w:rsidRPr="00EB6365">
        <w:rPr>
          <w:color w:val="000000" w:themeColor="text1"/>
        </w:rPr>
        <w:t>a jegyző</w:t>
      </w:r>
      <w:r w:rsidR="00500024" w:rsidRPr="00EB6365">
        <w:rPr>
          <w:color w:val="000000" w:themeColor="text1"/>
        </w:rPr>
        <w:t>,</w:t>
      </w:r>
    </w:p>
    <w:p w14:paraId="6EC48D7B" w14:textId="6BA55EA0" w:rsidR="00CD6748" w:rsidRPr="00EB6365" w:rsidRDefault="009950E7" w:rsidP="009950E7">
      <w:pPr>
        <w:pStyle w:val="Listaszerbekezds"/>
        <w:tabs>
          <w:tab w:val="left" w:pos="426"/>
        </w:tabs>
        <w:spacing w:after="120" w:line="240" w:lineRule="auto"/>
        <w:ind w:left="0" w:firstLine="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60116" w:rsidRPr="00EB6365">
        <w:rPr>
          <w:color w:val="000000" w:themeColor="text1"/>
        </w:rPr>
        <w:t>Az önkormányzat beszerzéseinek lebonyolítás</w:t>
      </w:r>
      <w:r w:rsidR="00500024" w:rsidRPr="00EB6365">
        <w:rPr>
          <w:color w:val="000000" w:themeColor="text1"/>
        </w:rPr>
        <w:t>a során</w:t>
      </w:r>
      <w:r w:rsidR="00560116" w:rsidRPr="00EB6365">
        <w:rPr>
          <w:color w:val="000000" w:themeColor="text1"/>
        </w:rPr>
        <w:t xml:space="preserve"> a polgármester</w:t>
      </w:r>
      <w:r w:rsidR="00500024" w:rsidRPr="00EB6365">
        <w:rPr>
          <w:color w:val="000000" w:themeColor="text1"/>
        </w:rPr>
        <w:t>.</w:t>
      </w:r>
    </w:p>
    <w:p w14:paraId="3E0B21A6" w14:textId="3CC04E62" w:rsidR="00B056D7" w:rsidRPr="00EB6365" w:rsidRDefault="00D6216D" w:rsidP="009950E7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 </w:t>
      </w:r>
      <w:r w:rsidR="004C4B81" w:rsidRPr="00EB6365">
        <w:rPr>
          <w:color w:val="000000" w:themeColor="text1"/>
        </w:rPr>
        <w:t>Az eljárás egyéb résztvevői</w:t>
      </w:r>
      <w:r w:rsidR="006B0C45" w:rsidRPr="00EB6365">
        <w:rPr>
          <w:color w:val="000000" w:themeColor="text1"/>
        </w:rPr>
        <w:t>:</w:t>
      </w:r>
    </w:p>
    <w:p w14:paraId="2333817B" w14:textId="2A9E0A9A" w:rsidR="00BF2EF8" w:rsidRPr="00EB6365" w:rsidRDefault="006B0C45" w:rsidP="009950E7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- </w:t>
      </w:r>
      <w:r w:rsidR="008F234A" w:rsidRPr="00EB6365">
        <w:rPr>
          <w:color w:val="000000" w:themeColor="text1"/>
        </w:rPr>
        <w:t xml:space="preserve">Külső </w:t>
      </w:r>
      <w:r w:rsidR="00BC7267" w:rsidRPr="00EB6365">
        <w:rPr>
          <w:color w:val="000000" w:themeColor="text1"/>
        </w:rPr>
        <w:t>szakértő</w:t>
      </w:r>
    </w:p>
    <w:p w14:paraId="3687FB25" w14:textId="726BB369" w:rsidR="006B0C45" w:rsidRPr="00EB6365" w:rsidRDefault="00635CF7" w:rsidP="009950E7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- </w:t>
      </w:r>
      <w:r w:rsidR="006B0C45" w:rsidRPr="00EB6365">
        <w:rPr>
          <w:color w:val="000000" w:themeColor="text1"/>
        </w:rPr>
        <w:t>Bíráló Bizottság</w:t>
      </w:r>
    </w:p>
    <w:p w14:paraId="6394DC17" w14:textId="77777777" w:rsidR="00A4753E" w:rsidRPr="00EB6365" w:rsidRDefault="00A4753E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B5A44AD" w14:textId="0B604EF8" w:rsidR="00A21E3D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1.</w:t>
      </w:r>
      <w:r w:rsidR="00A21E3D" w:rsidRPr="00EB6365">
        <w:rPr>
          <w:color w:val="000000" w:themeColor="text1"/>
        </w:rPr>
        <w:t>5. Az ajánlatkérő nevében eljáró személyek és az eljárás egyéb résztvevőire vonatkozó szabályok</w:t>
      </w:r>
    </w:p>
    <w:p w14:paraId="1D48598D" w14:textId="51936A5D" w:rsidR="008022A5" w:rsidRPr="00EB6365" w:rsidRDefault="00C107B1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 xml:space="preserve">Az ajánlatkérő szükség esetén </w:t>
      </w:r>
      <w:del w:id="26" w:author="Dr. Földvári-Nagy László" w:date="2025-01-24T21:39:00Z" w16du:dateUtc="2025-01-24T20:39:00Z">
        <w:r w:rsidRPr="00EB6365" w:rsidDel="000814E5">
          <w:rPr>
            <w:color w:val="000000" w:themeColor="text1"/>
          </w:rPr>
          <w:delText>-</w:delText>
        </w:r>
      </w:del>
      <w:ins w:id="27" w:author="Dr. Földvári-Nagy László" w:date="2025-01-24T21:39:00Z" w16du:dateUtc="2025-01-24T20:39:00Z">
        <w:r w:rsidR="000814E5">
          <w:rPr>
            <w:color w:val="000000" w:themeColor="text1"/>
          </w:rPr>
          <w:t>–</w:t>
        </w:r>
      </w:ins>
      <w:r w:rsidRPr="00EB6365">
        <w:rPr>
          <w:color w:val="000000" w:themeColor="text1"/>
        </w:rPr>
        <w:t xml:space="preserve"> a beszerzés tárgyának jellegére, bonyolultságára is figyelemmel </w:t>
      </w:r>
      <w:ins w:id="28" w:author="Dr. Földvári-Nagy László" w:date="2025-01-24T21:39:00Z" w16du:dateUtc="2025-01-24T20:39:00Z">
        <w:r w:rsidR="000814E5">
          <w:rPr>
            <w:color w:val="000000" w:themeColor="text1"/>
          </w:rPr>
          <w:t>–</w:t>
        </w:r>
      </w:ins>
      <w:del w:id="29" w:author="Dr. Földvári-Nagy László" w:date="2025-01-24T21:39:00Z" w16du:dateUtc="2025-01-24T20:39:00Z">
        <w:r w:rsidRPr="00EB6365" w:rsidDel="000814E5">
          <w:rPr>
            <w:color w:val="000000" w:themeColor="text1"/>
          </w:rPr>
          <w:delText>-</w:delText>
        </w:r>
      </w:del>
      <w:r w:rsidRPr="00EB6365">
        <w:rPr>
          <w:color w:val="000000" w:themeColor="text1"/>
        </w:rPr>
        <w:t xml:space="preserve"> a beszerzési eljárásban megfelelő szakértelemmel és tapasztalattal rendelkező külső szakértőt kérhet fel közreműködésre</w:t>
      </w:r>
      <w:r w:rsidR="00F239C4" w:rsidRPr="00EB6365">
        <w:rPr>
          <w:color w:val="000000" w:themeColor="text1"/>
        </w:rPr>
        <w:t>.</w:t>
      </w:r>
    </w:p>
    <w:p w14:paraId="215F0BA7" w14:textId="7BF8FA25" w:rsidR="00903BC6" w:rsidRPr="00EB6365" w:rsidRDefault="00CD674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Az önkormányzat és az intézmények esetében nettó 5.000.00</w:t>
      </w:r>
      <w:ins w:id="30" w:author="Dr. Földvári-Nagy László" w:date="2025-01-27T09:01:00Z" w16du:dateUtc="2025-01-27T08:01:00Z">
        <w:r w:rsidR="00FF4C3F">
          <w:rPr>
            <w:color w:val="000000" w:themeColor="text1"/>
          </w:rPr>
          <w:t>0</w:t>
        </w:r>
      </w:ins>
      <w:del w:id="31" w:author="Dr. Földvári-Nagy László" w:date="2025-01-27T09:01:00Z" w16du:dateUtc="2025-01-27T08:01:00Z">
        <w:r w:rsidRPr="00EB6365" w:rsidDel="00FF4C3F">
          <w:rPr>
            <w:color w:val="000000" w:themeColor="text1"/>
          </w:rPr>
          <w:delText>1</w:delText>
        </w:r>
      </w:del>
      <w:r w:rsidRPr="00EB6365">
        <w:rPr>
          <w:color w:val="000000" w:themeColor="text1"/>
        </w:rPr>
        <w:t xml:space="preserve"> Ft feletti becsült értékű beszerzések elbírálását, Bíráló Bizottság végzi. A </w:t>
      </w:r>
      <w:r w:rsidR="00AE6158" w:rsidRPr="00EB6365">
        <w:rPr>
          <w:color w:val="000000" w:themeColor="text1"/>
        </w:rPr>
        <w:t xml:space="preserve">Bíráló </w:t>
      </w:r>
      <w:r w:rsidRPr="00EB6365">
        <w:rPr>
          <w:color w:val="000000" w:themeColor="text1"/>
        </w:rPr>
        <w:t xml:space="preserve">Bizottság </w:t>
      </w:r>
      <w:r w:rsidR="00903BC6" w:rsidRPr="00EB6365">
        <w:rPr>
          <w:color w:val="000000" w:themeColor="text1"/>
        </w:rPr>
        <w:t>tagjait a polgármester jelöli ki.</w:t>
      </w:r>
    </w:p>
    <w:p w14:paraId="67EEFA7C" w14:textId="77777777" w:rsidR="00CD6748" w:rsidRPr="00EB6365" w:rsidRDefault="00CD6748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B26279D" w14:textId="0E03839B" w:rsidR="00C56BE6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1.</w:t>
      </w:r>
      <w:r w:rsidR="00CB7DDD" w:rsidRPr="00EB6365">
        <w:rPr>
          <w:color w:val="000000" w:themeColor="text1"/>
        </w:rPr>
        <w:t>6</w:t>
      </w:r>
      <w:r w:rsidR="00C56BE6" w:rsidRPr="00EB6365">
        <w:rPr>
          <w:color w:val="000000" w:themeColor="text1"/>
        </w:rPr>
        <w:t>. Az ajánlatkérő nevében eljáró és az eljárásba bevont személyekkel- szervezetekkel szembeni követelmények</w:t>
      </w:r>
    </w:p>
    <w:p w14:paraId="01CAA401" w14:textId="1FE9E3AD" w:rsidR="00C56BE6" w:rsidRPr="00EB6365" w:rsidRDefault="00CB7DDD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a) </w:t>
      </w:r>
      <w:r w:rsidR="00C56BE6" w:rsidRPr="00EB6365">
        <w:rPr>
          <w:color w:val="000000" w:themeColor="text1"/>
        </w:rPr>
        <w:t xml:space="preserve">A beszerzés előkészítésében, a felhívás, dokumentáció előkészítésében, az ajánlatok értékelésében, valamint az eljárás más szakaszában az ajánlatkérő nevében eljáró, illetőleg az eljárásba bevont személyeknek, illetőleg szervezeteknek megfelelő szakértelemmel </w:t>
      </w:r>
      <w:r w:rsidR="006F39AB" w:rsidRPr="00EB6365">
        <w:rPr>
          <w:color w:val="000000" w:themeColor="text1"/>
        </w:rPr>
        <w:t>(pénzügyi</w:t>
      </w:r>
      <w:r w:rsidR="00C56BE6" w:rsidRPr="00EB6365">
        <w:rPr>
          <w:color w:val="000000" w:themeColor="text1"/>
        </w:rPr>
        <w:t xml:space="preserve">, jogi, a beszerzési tárgya szerint </w:t>
      </w:r>
      <w:r w:rsidR="006F39AB" w:rsidRPr="00EB6365">
        <w:rPr>
          <w:color w:val="000000" w:themeColor="text1"/>
        </w:rPr>
        <w:t>szakértelemmel)</w:t>
      </w:r>
      <w:r w:rsidR="00C56BE6" w:rsidRPr="00EB6365">
        <w:rPr>
          <w:color w:val="000000" w:themeColor="text1"/>
        </w:rPr>
        <w:t xml:space="preserve"> kell rendelkeznie.</w:t>
      </w:r>
    </w:p>
    <w:p w14:paraId="5AC1CF94" w14:textId="100430F7" w:rsidR="00E7528B" w:rsidRPr="00EB6365" w:rsidRDefault="00DC7E7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b) </w:t>
      </w:r>
      <w:r w:rsidR="00E7528B" w:rsidRPr="00EB6365">
        <w:rPr>
          <w:color w:val="000000" w:themeColor="text1"/>
        </w:rPr>
        <w:t>A beszerzések előkészítésében (ajánlatok kérése) és az ajánlatok elbírálásában részt vevő személy</w:t>
      </w:r>
      <w:r w:rsidR="00C17676" w:rsidRPr="00EB6365">
        <w:rPr>
          <w:color w:val="000000" w:themeColor="text1"/>
        </w:rPr>
        <w:t>ekkel kapcsolatban előírt összeférhetetlenségi szabályok</w:t>
      </w:r>
      <w:r w:rsidR="00E7528B" w:rsidRPr="00EB6365">
        <w:rPr>
          <w:color w:val="000000" w:themeColor="text1"/>
        </w:rPr>
        <w:t>:</w:t>
      </w:r>
    </w:p>
    <w:p w14:paraId="58453F06" w14:textId="25F98043" w:rsidR="00E7528B" w:rsidRPr="00EB6365" w:rsidRDefault="006F7F14" w:rsidP="00CC6840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DC7E78" w:rsidRPr="00EB6365">
        <w:rPr>
          <w:color w:val="000000" w:themeColor="text1"/>
        </w:rPr>
        <w:t xml:space="preserve"> </w:t>
      </w:r>
      <w:r w:rsidR="00E7528B" w:rsidRPr="00EB6365">
        <w:rPr>
          <w:color w:val="000000" w:themeColor="text1"/>
        </w:rPr>
        <w:t>nem lehet az ajánlattevő, illetve ajánlattevőnek, vagy az ajánlattevő képviselőjének hozzátartozója [Ptk. 8:1</w:t>
      </w:r>
      <w:r w:rsidR="00641100" w:rsidRPr="00EB6365">
        <w:rPr>
          <w:color w:val="000000" w:themeColor="text1"/>
        </w:rPr>
        <w:t>.</w:t>
      </w:r>
      <w:r w:rsidR="006C7B5C" w:rsidRPr="00EB6365">
        <w:rPr>
          <w:color w:val="000000" w:themeColor="text1"/>
        </w:rPr>
        <w:t>§.</w:t>
      </w:r>
      <w:r w:rsidR="00E7528B" w:rsidRPr="00EB6365">
        <w:rPr>
          <w:color w:val="000000" w:themeColor="text1"/>
        </w:rPr>
        <w:t xml:space="preserve"> (1) bekezdés 2. pontja];</w:t>
      </w:r>
    </w:p>
    <w:p w14:paraId="738FB659" w14:textId="5B23BB95" w:rsidR="00E7528B" w:rsidRPr="00EB6365" w:rsidRDefault="006F7F14" w:rsidP="00CC6840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E7528B" w:rsidRPr="00EB6365">
        <w:rPr>
          <w:color w:val="000000" w:themeColor="text1"/>
        </w:rPr>
        <w:t xml:space="preserve"> nem állhat az ajánlattevővel munkaviszonyban, vagy egyéb szerződéses jogviszonyban;</w:t>
      </w:r>
    </w:p>
    <w:p w14:paraId="6C36F429" w14:textId="265C5567" w:rsidR="00C56BE6" w:rsidRPr="00EB6365" w:rsidRDefault="006F7F14" w:rsidP="00CC6840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-</w:t>
      </w:r>
      <w:r w:rsidR="00E7528B" w:rsidRPr="00EB6365">
        <w:rPr>
          <w:color w:val="000000" w:themeColor="text1"/>
        </w:rPr>
        <w:t xml:space="preserve"> nem lehet az ajánlattevő tulajdonosa</w:t>
      </w:r>
      <w:del w:id="32" w:author="Dr. Földvári-Nagy László" w:date="2025-01-24T20:30:00Z" w16du:dateUtc="2025-01-24T19:30:00Z">
        <w:r w:rsidR="00E7528B" w:rsidRPr="00EB6365" w:rsidDel="00694C24">
          <w:rPr>
            <w:color w:val="000000" w:themeColor="text1"/>
          </w:rPr>
          <w:delText>,</w:delText>
        </w:r>
      </w:del>
      <w:r w:rsidR="00E7528B" w:rsidRPr="00EB6365">
        <w:rPr>
          <w:color w:val="000000" w:themeColor="text1"/>
        </w:rPr>
        <w:t xml:space="preserve"> vagy résztulajdonosa</w:t>
      </w:r>
      <w:r w:rsidR="006C7B5C" w:rsidRPr="00EB6365">
        <w:rPr>
          <w:color w:val="000000" w:themeColor="text1"/>
        </w:rPr>
        <w:t>.</w:t>
      </w:r>
    </w:p>
    <w:p w14:paraId="7B341493" w14:textId="77777777" w:rsidR="00FF4C3F" w:rsidRPr="00EB6365" w:rsidRDefault="00FF4C3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B49D9D8" w14:textId="773666FD" w:rsidR="004F6330" w:rsidRPr="00EB6365" w:rsidRDefault="003A096B" w:rsidP="00CC6840">
      <w:pPr>
        <w:pStyle w:val="Listaszerbekezds"/>
        <w:numPr>
          <w:ilvl w:val="0"/>
          <w:numId w:val="31"/>
        </w:numPr>
        <w:spacing w:after="120" w:line="240" w:lineRule="auto"/>
        <w:ind w:left="0" w:firstLine="0"/>
        <w:contextualSpacing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Az ajánlatok </w:t>
      </w:r>
      <w:r w:rsidR="006F39AB" w:rsidRPr="00EB6365">
        <w:rPr>
          <w:b/>
          <w:bCs/>
          <w:color w:val="000000" w:themeColor="text1"/>
        </w:rPr>
        <w:t xml:space="preserve">bekérése </w:t>
      </w:r>
    </w:p>
    <w:p w14:paraId="39262B76" w14:textId="7D317CAA" w:rsidR="004F6330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1. A kiválasztott jelentkezőket egyidejűleg, írásban kell felhívni ajánlattételre. Az ajánlattevői keretszám legalább három fő.</w:t>
      </w:r>
    </w:p>
    <w:p w14:paraId="2F998271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85E0F6F" w14:textId="03352666" w:rsidR="004F6330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2.</w:t>
      </w:r>
      <w:r w:rsidR="008F24E8"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 beszerzés tárgyával összefüggésben az ajánlattételi felhívásnak az alábbiakat kell tartalmaznia:</w:t>
      </w:r>
    </w:p>
    <w:p w14:paraId="1B82C654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a)  a megrendelő nevét, címét,</w:t>
      </w:r>
    </w:p>
    <w:p w14:paraId="02FF566B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b)  kapcsolattartó személy nevét, </w:t>
      </w:r>
    </w:p>
    <w:p w14:paraId="18A2E871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c) a beszerezni kívánt termék, szolgáltatás megnevezését, számát, jellemzőit</w:t>
      </w:r>
    </w:p>
    <w:p w14:paraId="3CBBF8EA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d) a beszerzési eljáráshoz kapcsolód határidőket</w:t>
      </w:r>
    </w:p>
    <w:p w14:paraId="12490CE4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e) teljesítési határidőt, </w:t>
      </w:r>
    </w:p>
    <w:p w14:paraId="17803F2D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f) bírálati szempontok</w:t>
      </w:r>
    </w:p>
    <w:p w14:paraId="2E046B9A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g) minőségi és garanciális követelményeket, </w:t>
      </w:r>
    </w:p>
    <w:p w14:paraId="7AA0CD02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h) az ajánlatok benyújtásra kért iratokat, nyilatkozatokat, </w:t>
      </w:r>
    </w:p>
    <w:p w14:paraId="05E5AC4F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i) építési beruházás esetén a műszaki tervdokumentáció megtekintési lehetőségének a módját, helyét, idejét</w:t>
      </w:r>
    </w:p>
    <w:p w14:paraId="570FF970" w14:textId="24A92406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j) ajánlati kötöttség időtartamát.</w:t>
      </w:r>
    </w:p>
    <w:p w14:paraId="1AE11402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7C94DCB" w14:textId="35DF0B45" w:rsidR="004F6330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2.</w:t>
      </w:r>
      <w:r w:rsidR="004F6330" w:rsidRPr="00EB6365">
        <w:rPr>
          <w:color w:val="000000" w:themeColor="text1"/>
        </w:rPr>
        <w:t>3. Az árajánlatokat írásban kell bekérni, melyeket postai úton vagy elektronikus formában (e-mail) is meg lehet küldeni.</w:t>
      </w:r>
    </w:p>
    <w:p w14:paraId="1203E415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4366FB5" w14:textId="3E4CBD37" w:rsidR="004F6330" w:rsidRPr="00EB6365" w:rsidRDefault="006F39AB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3. Az ajánlatok elbírálása</w:t>
      </w:r>
    </w:p>
    <w:p w14:paraId="633FBD2B" w14:textId="617E2471" w:rsidR="004F6330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3.</w:t>
      </w:r>
      <w:r w:rsidR="004F6330" w:rsidRPr="00EB6365">
        <w:rPr>
          <w:color w:val="000000" w:themeColor="text1"/>
        </w:rPr>
        <w:t>1.</w:t>
      </w:r>
      <w:r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Az ajánlatkérőnek a beérkezett ajánlatokat meg kell vizsgálnia, hogy azok megfelelnek-e az ajánlati felhívásban, illetőleg dokumentációban meghatározott követelményeknek.</w:t>
      </w:r>
      <w:r w:rsidRPr="00EB6365">
        <w:rPr>
          <w:color w:val="000000" w:themeColor="text1"/>
        </w:rPr>
        <w:t xml:space="preserve"> </w:t>
      </w:r>
      <w:r w:rsidR="004F6330" w:rsidRPr="00EB6365">
        <w:rPr>
          <w:color w:val="000000" w:themeColor="text1"/>
        </w:rPr>
        <w:t>Az ajánlatok elbírálásakor kizárólag az ajánlati felhívásban és a dokumentációban leírtakat lehet figyelembe venni.</w:t>
      </w:r>
    </w:p>
    <w:p w14:paraId="1F490519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F5547D4" w14:textId="5DC6F4BF" w:rsidR="004F6330" w:rsidRPr="00EB6365" w:rsidRDefault="006F39AB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3. </w:t>
      </w:r>
      <w:r w:rsidR="004F6330" w:rsidRPr="00EB6365">
        <w:rPr>
          <w:color w:val="000000" w:themeColor="text1"/>
        </w:rPr>
        <w:t>2. A hiánypótlási eljárás</w:t>
      </w:r>
      <w:r w:rsidRPr="00EB6365">
        <w:rPr>
          <w:color w:val="000000" w:themeColor="text1"/>
        </w:rPr>
        <w:t>:</w:t>
      </w:r>
    </w:p>
    <w:p w14:paraId="15B16F41" w14:textId="0C8A0031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Az ajánlatkérő a beszerzés jellegétől függően dönti el, hogy a pályázati eljárásban biztosítja-e a hiánypótlási lehetőséget. Amennyiben a hiánypótlás lehetőségét biztosítja, akkor az összes ajánlattevő számára, azonos feltételekkel kell azt biztosítani.</w:t>
      </w:r>
    </w:p>
    <w:p w14:paraId="5305BEEB" w14:textId="408D5387" w:rsidR="004F6330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 hiánypótlás a kizáró okokkal, az alkalmassággal kapcsolatos igazolások és nyilatkozatok, illetőleg az ajánlati felhívásban vagy a dokumentációban az ajánlat részeként benyújtásra előírt egyéb iratok utólagos csatolására, illetve hiányosságainak pótlására terjedhet ki továbbá az ajánlattal kapcsolatos formai előírásoknak való utólagos megfeleltetésre irányulhat. Az </w:t>
      </w:r>
      <w:r w:rsidR="00324105" w:rsidRPr="00EB6365">
        <w:rPr>
          <w:color w:val="000000" w:themeColor="text1"/>
        </w:rPr>
        <w:t>a</w:t>
      </w:r>
      <w:r w:rsidRPr="00EB6365">
        <w:rPr>
          <w:color w:val="000000" w:themeColor="text1"/>
        </w:rPr>
        <w:t>jánlattevő a hiánypótlási felhívásban nem szereplő hiányokat is pótolhat az ajánlatkérő által megállapított hiánypótlási határidő lejártáig.</w:t>
      </w:r>
    </w:p>
    <w:p w14:paraId="6BF484C3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E7A20F4" w14:textId="53C9835B" w:rsidR="004F6330" w:rsidRPr="00EB6365" w:rsidRDefault="00324105" w:rsidP="00CC6840">
      <w:pPr>
        <w:pStyle w:val="Cmsor3"/>
        <w:spacing w:after="120" w:line="240" w:lineRule="auto"/>
        <w:ind w:left="0"/>
        <w:jc w:val="both"/>
        <w:rPr>
          <w:color w:val="000000" w:themeColor="text1"/>
          <w:u w:val="none"/>
        </w:rPr>
      </w:pPr>
      <w:r w:rsidRPr="00EB6365">
        <w:rPr>
          <w:color w:val="000000" w:themeColor="text1"/>
          <w:u w:val="none"/>
        </w:rPr>
        <w:t>3.</w:t>
      </w:r>
      <w:r w:rsidR="004F6330" w:rsidRPr="00EB6365">
        <w:rPr>
          <w:color w:val="000000" w:themeColor="text1"/>
          <w:u w:val="none"/>
        </w:rPr>
        <w:t>3. A beszerzési eljárás érvényességének megállapítása</w:t>
      </w:r>
    </w:p>
    <w:p w14:paraId="26F49A04" w14:textId="017377FC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Az ajánlatok érvényességét, érvénytelenségét vizsgálni kell. Az ajánlatok</w:t>
      </w:r>
      <w:r w:rsidR="00324105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>bontását követően a</w:t>
      </w:r>
      <w:r w:rsidR="00324105" w:rsidRPr="00EB6365">
        <w:rPr>
          <w:color w:val="000000" w:themeColor="text1"/>
        </w:rPr>
        <w:t xml:space="preserve">z ajánlatkérő nevében eljáró </w:t>
      </w:r>
      <w:r w:rsidRPr="00EB6365">
        <w:rPr>
          <w:color w:val="000000" w:themeColor="text1"/>
        </w:rPr>
        <w:t xml:space="preserve">ajánlatonként ellenőrzi, hogy azok megfelelnek-e az előírt formai követelményeknek, az ajánlatok tartalmazzák-e a kötelezően becsatolandó igazolások, nyilatkozatok, okiratok, egyéb dokumentumok. körét, illetve a benyújtott igazolások, nyilatkozatok tartalmát is megvizsgálja, majd ennek eredményét ajánlatonként összesíti. </w:t>
      </w:r>
    </w:p>
    <w:p w14:paraId="10C559C2" w14:textId="6BD3A12A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Amennyiben az eljárás során csak egy érvényes árajánlat érkezik be az ajánlattévőhöz, az eljárás akkor is eredményes, lehetőség van az egyetlen ajánlattevővel a szerződéskötésre.</w:t>
      </w:r>
    </w:p>
    <w:p w14:paraId="175E7F0D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AD1DE72" w14:textId="6127D051" w:rsidR="00F239C4" w:rsidRPr="00EB6365" w:rsidRDefault="00324105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4. </w:t>
      </w:r>
      <w:r w:rsidR="001E7603">
        <w:rPr>
          <w:b/>
          <w:bCs/>
          <w:color w:val="000000" w:themeColor="text1"/>
        </w:rPr>
        <w:t>P</w:t>
      </w:r>
      <w:r w:rsidRPr="00EB6365">
        <w:rPr>
          <w:b/>
          <w:bCs/>
          <w:color w:val="000000" w:themeColor="text1"/>
        </w:rPr>
        <w:t xml:space="preserve">ályáztatási eljárás </w:t>
      </w:r>
    </w:p>
    <w:p w14:paraId="2F62C2F9" w14:textId="47D8AE8E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4.1. </w:t>
      </w:r>
      <w:r w:rsidR="004F6330" w:rsidRPr="00EB6365">
        <w:rPr>
          <w:color w:val="000000" w:themeColor="text1"/>
        </w:rPr>
        <w:t xml:space="preserve"> A felkérőlevélnek, illetve a pályázati felhívásnak mind tárgyalásos, mind tárgyalás nélküli eljárás esetén az alábbiakat kell tartalmaznia:</w:t>
      </w:r>
    </w:p>
    <w:p w14:paraId="7ADE9E00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a) a megrendelő nevét, címét,</w:t>
      </w:r>
    </w:p>
    <w:p w14:paraId="49605425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b)  kapcsolattartó személy nevét, </w:t>
      </w:r>
    </w:p>
    <w:p w14:paraId="0F88E9E2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c) a beszerezni kívánt termék, szolgáltatás megnevezését, számát jellemzőit,</w:t>
      </w:r>
    </w:p>
    <w:p w14:paraId="12813FCC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d) a beszerzési eljáráshoz kapcsolódó határidőket,</w:t>
      </w:r>
    </w:p>
    <w:p w14:paraId="03792D89" w14:textId="77777777" w:rsidR="004F6330" w:rsidRPr="00EB6365" w:rsidRDefault="004F633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e) teljesítési határidőt, </w:t>
      </w:r>
    </w:p>
    <w:p w14:paraId="4C88398C" w14:textId="1685A7CF" w:rsidR="00A46EE8" w:rsidRDefault="004F6330" w:rsidP="00CC6840">
      <w:pPr>
        <w:spacing w:after="120" w:line="240" w:lineRule="auto"/>
        <w:ind w:left="0" w:firstLine="0"/>
        <w:rPr>
          <w:ins w:id="33" w:author="Dr. Földvári-Nagy László" w:date="2025-01-24T19:59:00Z" w16du:dateUtc="2025-01-24T18:59:00Z"/>
          <w:color w:val="000000" w:themeColor="text1"/>
        </w:rPr>
      </w:pPr>
      <w:r w:rsidRPr="00EB6365">
        <w:rPr>
          <w:color w:val="000000" w:themeColor="text1"/>
        </w:rPr>
        <w:t xml:space="preserve">f)  szerződéskötés (megrendelés) tervezett időpontját, </w:t>
      </w:r>
    </w:p>
    <w:p w14:paraId="6FC10568" w14:textId="405CD9DE" w:rsidR="00A46EE8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34" w:author="Dr. Földvári-Nagy László" w:date="2025-01-24T20:55:00Z" w16du:dateUtc="2025-01-24T19:55:00Z">
        <w:r>
          <w:rPr>
            <w:color w:val="000000" w:themeColor="text1"/>
          </w:rPr>
          <w:t>g</w:t>
        </w:r>
      </w:ins>
      <w:ins w:id="35" w:author="Dr. Földvári-Nagy László" w:date="2025-01-24T19:59:00Z" w16du:dateUtc="2025-01-24T18:59:00Z">
        <w:r w:rsidR="00A46EE8">
          <w:rPr>
            <w:color w:val="000000" w:themeColor="text1"/>
          </w:rPr>
          <w:t>) pályázati feltételeket,</w:t>
        </w:r>
      </w:ins>
    </w:p>
    <w:p w14:paraId="26FD756F" w14:textId="09A2D12E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36" w:author="Dr. Földvári-Nagy László" w:date="2025-01-24T20:55:00Z" w16du:dateUtc="2025-01-24T19:55:00Z">
        <w:r>
          <w:rPr>
            <w:color w:val="000000" w:themeColor="text1"/>
          </w:rPr>
          <w:t>h</w:t>
        </w:r>
      </w:ins>
      <w:del w:id="37" w:author="Dr. Földvári-Nagy László" w:date="2025-01-24T20:55:00Z" w16du:dateUtc="2025-01-24T19:55:00Z">
        <w:r w:rsidR="004F6330" w:rsidRPr="00EB6365" w:rsidDel="009950E7">
          <w:rPr>
            <w:color w:val="000000" w:themeColor="text1"/>
          </w:rPr>
          <w:delText>g</w:delText>
        </w:r>
      </w:del>
      <w:r w:rsidR="004F6330" w:rsidRPr="00EB6365">
        <w:rPr>
          <w:color w:val="000000" w:themeColor="text1"/>
        </w:rPr>
        <w:t>) bírálati szempontokat</w:t>
      </w:r>
      <w:ins w:id="38" w:author="Dr. Földvári-Nagy László" w:date="2025-01-24T21:40:00Z" w16du:dateUtc="2025-01-24T20:40:00Z">
        <w:r w:rsidR="000814E5">
          <w:rPr>
            <w:color w:val="000000" w:themeColor="text1"/>
          </w:rPr>
          <w:t>,</w:t>
        </w:r>
      </w:ins>
    </w:p>
    <w:p w14:paraId="648EE3E9" w14:textId="63D2456E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39" w:author="Dr. Földvári-Nagy László" w:date="2025-01-24T20:55:00Z" w16du:dateUtc="2025-01-24T19:55:00Z">
        <w:r>
          <w:rPr>
            <w:color w:val="000000" w:themeColor="text1"/>
          </w:rPr>
          <w:t>i</w:t>
        </w:r>
      </w:ins>
      <w:del w:id="40" w:author="Dr. Földvári-Nagy László" w:date="2025-01-24T20:55:00Z" w16du:dateUtc="2025-01-24T19:55:00Z">
        <w:r w:rsidR="004F6330" w:rsidRPr="00EB6365" w:rsidDel="009950E7">
          <w:rPr>
            <w:color w:val="000000" w:themeColor="text1"/>
          </w:rPr>
          <w:delText>h</w:delText>
        </w:r>
      </w:del>
      <w:r w:rsidR="004F6330" w:rsidRPr="00EB6365">
        <w:rPr>
          <w:color w:val="000000" w:themeColor="text1"/>
        </w:rPr>
        <w:t xml:space="preserve">) minőségi és garanciális követelményeket, </w:t>
      </w:r>
    </w:p>
    <w:p w14:paraId="58CA5183" w14:textId="4124658B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41" w:author="Dr. Földvári-Nagy László" w:date="2025-01-24T20:56:00Z" w16du:dateUtc="2025-01-24T19:56:00Z">
        <w:r>
          <w:rPr>
            <w:color w:val="000000" w:themeColor="text1"/>
          </w:rPr>
          <w:t>j</w:t>
        </w:r>
      </w:ins>
      <w:del w:id="42" w:author="Dr. Földvári-Nagy László" w:date="2025-01-24T20:55:00Z" w16du:dateUtc="2025-01-24T19:55:00Z">
        <w:r w:rsidR="004F6330" w:rsidRPr="00EB6365" w:rsidDel="009950E7">
          <w:rPr>
            <w:color w:val="000000" w:themeColor="text1"/>
          </w:rPr>
          <w:delText>i</w:delText>
        </w:r>
      </w:del>
      <w:r w:rsidR="004F6330" w:rsidRPr="00EB6365">
        <w:rPr>
          <w:color w:val="000000" w:themeColor="text1"/>
        </w:rPr>
        <w:t xml:space="preserve">) az ajánlatok benyújtásra kért iratokat, nyilatkozatokat, </w:t>
      </w:r>
    </w:p>
    <w:p w14:paraId="64A5EFB2" w14:textId="5A5E09D3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43" w:author="Dr. Földvári-Nagy László" w:date="2025-01-24T20:56:00Z" w16du:dateUtc="2025-01-24T19:56:00Z">
        <w:r>
          <w:rPr>
            <w:color w:val="000000" w:themeColor="text1"/>
          </w:rPr>
          <w:t>k</w:t>
        </w:r>
      </w:ins>
      <w:del w:id="44" w:author="Dr. Földvári-Nagy László" w:date="2025-01-24T20:56:00Z" w16du:dateUtc="2025-01-24T19:56:00Z">
        <w:r w:rsidR="004F6330" w:rsidRPr="00EB6365" w:rsidDel="009950E7">
          <w:rPr>
            <w:color w:val="000000" w:themeColor="text1"/>
          </w:rPr>
          <w:delText>j</w:delText>
        </w:r>
      </w:del>
      <w:r w:rsidR="004F6330" w:rsidRPr="00EB6365">
        <w:rPr>
          <w:color w:val="000000" w:themeColor="text1"/>
        </w:rPr>
        <w:t>) építési beruházás esetén a műszaki tervdokumentáció megtekintési lehetőségének a módját, helyét, idejét</w:t>
      </w:r>
      <w:ins w:id="45" w:author="Dr. Földvári-Nagy László" w:date="2025-01-24T21:40:00Z" w16du:dateUtc="2025-01-24T20:40:00Z">
        <w:r w:rsidR="000814E5">
          <w:rPr>
            <w:color w:val="000000" w:themeColor="text1"/>
          </w:rPr>
          <w:t>,</w:t>
        </w:r>
      </w:ins>
    </w:p>
    <w:p w14:paraId="4CE96916" w14:textId="7AA0A4F0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46" w:author="Dr. Földvári-Nagy László" w:date="2025-01-24T20:56:00Z" w16du:dateUtc="2025-01-24T19:56:00Z">
        <w:r>
          <w:rPr>
            <w:color w:val="000000" w:themeColor="text1"/>
          </w:rPr>
          <w:t>l</w:t>
        </w:r>
      </w:ins>
      <w:del w:id="47" w:author="Dr. Földvári-Nagy László" w:date="2025-01-24T20:56:00Z" w16du:dateUtc="2025-01-24T19:56:00Z">
        <w:r w:rsidR="004F6330" w:rsidRPr="00EB6365" w:rsidDel="009950E7">
          <w:rPr>
            <w:color w:val="000000" w:themeColor="text1"/>
          </w:rPr>
          <w:delText>k</w:delText>
        </w:r>
      </w:del>
      <w:r w:rsidR="004F6330" w:rsidRPr="00EB6365">
        <w:rPr>
          <w:color w:val="000000" w:themeColor="text1"/>
        </w:rPr>
        <w:t xml:space="preserve">) a költségvetési kiírást </w:t>
      </w:r>
      <w:r w:rsidR="00324105" w:rsidRPr="00EB6365">
        <w:rPr>
          <w:color w:val="000000" w:themeColor="text1"/>
        </w:rPr>
        <w:t>(építési</w:t>
      </w:r>
      <w:r w:rsidR="004F6330" w:rsidRPr="00EB6365">
        <w:rPr>
          <w:color w:val="000000" w:themeColor="text1"/>
        </w:rPr>
        <w:t xml:space="preserve"> beruházás </w:t>
      </w:r>
      <w:r w:rsidR="00324105" w:rsidRPr="00EB6365">
        <w:rPr>
          <w:color w:val="000000" w:themeColor="text1"/>
        </w:rPr>
        <w:t>esetén)</w:t>
      </w:r>
      <w:ins w:id="48" w:author="Dr. Földvári-Nagy László" w:date="2025-01-24T21:40:00Z" w16du:dateUtc="2025-01-24T20:40:00Z">
        <w:r w:rsidR="000814E5">
          <w:rPr>
            <w:color w:val="000000" w:themeColor="text1"/>
          </w:rPr>
          <w:t>,</w:t>
        </w:r>
      </w:ins>
    </w:p>
    <w:p w14:paraId="317160A3" w14:textId="13C6051E" w:rsidR="004F6330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  <w:ins w:id="49" w:author="Dr. Földvári-Nagy László" w:date="2025-01-24T20:56:00Z" w16du:dateUtc="2025-01-24T19:56:00Z">
        <w:r>
          <w:rPr>
            <w:color w:val="000000" w:themeColor="text1"/>
          </w:rPr>
          <w:t>m</w:t>
        </w:r>
      </w:ins>
      <w:del w:id="50" w:author="Dr. Földvári-Nagy László" w:date="2025-01-24T20:56:00Z" w16du:dateUtc="2025-01-24T19:56:00Z">
        <w:r w:rsidR="004F6330" w:rsidRPr="00EB6365" w:rsidDel="009950E7">
          <w:rPr>
            <w:color w:val="000000" w:themeColor="text1"/>
          </w:rPr>
          <w:delText>l.</w:delText>
        </w:r>
      </w:del>
      <w:r w:rsidR="004F6330" w:rsidRPr="00EB6365">
        <w:rPr>
          <w:color w:val="000000" w:themeColor="text1"/>
        </w:rPr>
        <w:t>) ajánlati kötöttség időtartamát.</w:t>
      </w:r>
    </w:p>
    <w:p w14:paraId="6595196A" w14:textId="77777777" w:rsidR="004F6330" w:rsidRDefault="004F6330" w:rsidP="00CC6840">
      <w:pPr>
        <w:spacing w:after="120" w:line="240" w:lineRule="auto"/>
        <w:ind w:left="0" w:firstLine="0"/>
        <w:rPr>
          <w:ins w:id="51" w:author="Dr. Földvári-Nagy László" w:date="2025-01-24T20:03:00Z" w16du:dateUtc="2025-01-24T19:03:00Z"/>
          <w:color w:val="000000" w:themeColor="text1"/>
        </w:rPr>
      </w:pPr>
    </w:p>
    <w:p w14:paraId="0D509AF0" w14:textId="77777777" w:rsidR="00A46EE8" w:rsidRPr="00EB6365" w:rsidRDefault="00A46EE8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3FCED4C" w14:textId="47A496FB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4.2.</w:t>
      </w:r>
      <w:r w:rsidR="004F6330" w:rsidRPr="00EB6365">
        <w:rPr>
          <w:color w:val="000000" w:themeColor="text1"/>
        </w:rPr>
        <w:t xml:space="preserve"> A pályázók alkalmasságának igazolására előírható pl.: referencia, szakemberek, felelősségbiztosítás bemutatása, illetve aláírási címpéldány becsatolása. A beszerzés jellegétől függően alkalmassági követelmény meghatározása, előírása nem követelmény.</w:t>
      </w:r>
    </w:p>
    <w:p w14:paraId="385342B2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92844C4" w14:textId="3AC5D0E4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4.3.</w:t>
      </w:r>
      <w:r w:rsidR="004F6330" w:rsidRPr="00EB6365">
        <w:rPr>
          <w:color w:val="000000" w:themeColor="text1"/>
        </w:rPr>
        <w:t xml:space="preserve"> A pályázati felhívás részét képezheti a szerződéstervezet. Szakmailag összetett beszerzés, vagy tárgyalásos eljárás esetén a pályázóktól is kérhető a szerződéstervezet, a főbb szerződéses feltételek megadása mellett.</w:t>
      </w:r>
    </w:p>
    <w:p w14:paraId="265513EC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8E2E9F8" w14:textId="05BD1945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4.4.</w:t>
      </w:r>
      <w:r w:rsidR="004F6330" w:rsidRPr="00EB6365">
        <w:rPr>
          <w:color w:val="000000" w:themeColor="text1"/>
        </w:rPr>
        <w:t xml:space="preserve"> A pályázati felhívás a felhívásban megjelölt ajánlattételi határidő lejártáig vonható vissza. A legkedvezőbb pályázatot benyújtóval a szerződéskötés csak akkor tagadható meg, ha ez a jog a felhívásban kikötésre kerül.</w:t>
      </w:r>
    </w:p>
    <w:p w14:paraId="724C93EE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436B5F9" w14:textId="386183DD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4.5.</w:t>
      </w:r>
      <w:r w:rsidR="004F6330" w:rsidRPr="00EB6365">
        <w:rPr>
          <w:color w:val="000000" w:themeColor="text1"/>
        </w:rPr>
        <w:t xml:space="preserve"> A pályázó a pályázatát e határidő lejártáig vonhatja vissza vagy módosíthatja. A pályázó az eredményről való tájékoztatást követő 30 napig marad kötve a benyújtott pályázatához.</w:t>
      </w:r>
    </w:p>
    <w:p w14:paraId="0D98AAC4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1EFD3FF" w14:textId="52C28354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4.6.</w:t>
      </w:r>
      <w:r w:rsidR="004F6330" w:rsidRPr="00EB6365">
        <w:rPr>
          <w:color w:val="000000" w:themeColor="text1"/>
        </w:rPr>
        <w:t xml:space="preserve"> A pályázatokat írásban kell benyújtani. Az írásbeli benyújtás alatt a postán, személyesen, illetve elektronikus e-mail útján (pdf. formátumban) való benyújtás is elfogadható, amennyiben a pályázó, pályázatot tevő személye egyértelműen azonosítható. A pályáztatás során figyelembe kell venni a Polgári törvénykönyvről szóló 2013. évi V. törvény 6:74-76.§-</w:t>
      </w:r>
      <w:proofErr w:type="spellStart"/>
      <w:r w:rsidR="004F6330" w:rsidRPr="00EB6365">
        <w:rPr>
          <w:color w:val="000000" w:themeColor="text1"/>
        </w:rPr>
        <w:t>aiban</w:t>
      </w:r>
      <w:proofErr w:type="spellEnd"/>
      <w:r w:rsidR="004F6330" w:rsidRPr="00EB6365">
        <w:rPr>
          <w:color w:val="000000" w:themeColor="text1"/>
        </w:rPr>
        <w:t xml:space="preserve"> foglaltakat. A felkért pályázók egymással nem tehetnek közös ajánlatot, azonban a felkért pályázó tehet közös ajánlatot olyan ajánlattevővel, akit a kiíró nem kért fel előzetesen.</w:t>
      </w:r>
    </w:p>
    <w:p w14:paraId="58938FB3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8A49C81" w14:textId="401697D4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4.7.</w:t>
      </w:r>
      <w:r w:rsidR="004F6330" w:rsidRPr="00EB6365">
        <w:rPr>
          <w:color w:val="000000" w:themeColor="text1"/>
        </w:rPr>
        <w:t xml:space="preserve"> A pályázatok bontásán részt vehetnek a pályázatot kiíró és a pályázatot benyújtók képviselői, erre a pályázati felhívásban utalni kell.</w:t>
      </w:r>
    </w:p>
    <w:p w14:paraId="0233C9CD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E14C38D" w14:textId="4696D738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4.8.</w:t>
      </w:r>
      <w:r w:rsidR="004F6330" w:rsidRPr="00EB6365">
        <w:rPr>
          <w:color w:val="000000" w:themeColor="text1"/>
        </w:rPr>
        <w:t xml:space="preserve"> A pályázatok bontásáról jegyzőkönyvet kell készíteni, melyet minden pályázónak meg kell küldeni. A bontási jegyzőkönyvben szerepeltetni kell a pályázatot benyújtók cégszerű adatait (nevét, címét), és a vállalási árakat, összességében legelőnyösebb ajánlat bírálati szempont esetén a részszempontoknak megfelelő vállalásokat.</w:t>
      </w:r>
    </w:p>
    <w:p w14:paraId="1D9EC507" w14:textId="3B1AA557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4.9.</w:t>
      </w:r>
      <w:r w:rsidR="004F6330" w:rsidRPr="00EB6365">
        <w:rPr>
          <w:color w:val="000000" w:themeColor="text1"/>
        </w:rPr>
        <w:t xml:space="preserve"> A pályázatok bírálatát legalább 3 tagú Bíráló Bizottság végzi.</w:t>
      </w:r>
    </w:p>
    <w:p w14:paraId="6A24FBBD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EF957FC" w14:textId="68283FEB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4.10.</w:t>
      </w:r>
      <w:r w:rsidR="004F6330" w:rsidRPr="00EB6365">
        <w:rPr>
          <w:color w:val="000000" w:themeColor="text1"/>
        </w:rPr>
        <w:t xml:space="preserve"> A pályázatok bontását követően a Bíráló Bizottság ajánlatonként ellenőrzi, hogy azok megfelelnek-e az előírt formai követelményeknek, az ajánlatok tartalmazzák-e a kötelezően becsatolandó igazolások, nyilatkozatok, okiratok, egyéb dokumentumok. körét, illetve a benyújtott igazolások, nyilatkozatok tartalmát is megvizsgálja, majd ennek eredményét ajánlatonként összesíti. </w:t>
      </w:r>
    </w:p>
    <w:p w14:paraId="135D229F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EB15275" w14:textId="2F68BE1B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4.11.</w:t>
      </w:r>
      <w:r w:rsidR="004F6330" w:rsidRPr="00EB6365">
        <w:rPr>
          <w:color w:val="000000" w:themeColor="text1"/>
        </w:rPr>
        <w:t xml:space="preserve"> A pályáztatási eljárás során hiánypótlás biztosítható, valamennyi pályázó számára azonos feltételekkel.</w:t>
      </w:r>
    </w:p>
    <w:p w14:paraId="5C48E5B6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3B552B5" w14:textId="2B1400AC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4.12.</w:t>
      </w:r>
      <w:r w:rsidR="004F6330" w:rsidRPr="00EB6365">
        <w:rPr>
          <w:color w:val="000000" w:themeColor="text1"/>
        </w:rPr>
        <w:t xml:space="preserve"> A bírálat szempontja: a legalacsonyabb összegű ellenszolgáltatás vagy az összességében legelőnyösebb ajánlat szempontja lehet.</w:t>
      </w:r>
    </w:p>
    <w:p w14:paraId="4572E6CB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E32BB7F" w14:textId="589F205A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4.13.</w:t>
      </w:r>
      <w:r w:rsidR="004F6330" w:rsidRPr="00EB6365">
        <w:rPr>
          <w:color w:val="000000" w:themeColor="text1"/>
        </w:rPr>
        <w:t xml:space="preserve"> Érvénytelen a pályázat, ha:</w:t>
      </w:r>
    </w:p>
    <w:p w14:paraId="7B4FFDDB" w14:textId="77777777" w:rsidR="004F6330" w:rsidRPr="00EB6365" w:rsidRDefault="004F6330" w:rsidP="00CC6840">
      <w:pPr>
        <w:numPr>
          <w:ilvl w:val="0"/>
          <w:numId w:val="6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olyan pályázó nyújtotta be, aki, nem felel meg a pályázati kiírás feltételeinek vagy nem jogosult részt venni a pályázaton, vagy nem került meghívásra;</w:t>
      </w:r>
    </w:p>
    <w:p w14:paraId="46CAAB2D" w14:textId="77777777" w:rsidR="004F6330" w:rsidRPr="00EB6365" w:rsidRDefault="004F6330" w:rsidP="00CC6840">
      <w:pPr>
        <w:numPr>
          <w:ilvl w:val="0"/>
          <w:numId w:val="6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pályázat benyújtására meghatározott határidő eltelte után nyújtották be;</w:t>
      </w:r>
    </w:p>
    <w:p w14:paraId="6815B77C" w14:textId="77777777" w:rsidR="004F6330" w:rsidRPr="00EB6365" w:rsidRDefault="004F6330" w:rsidP="00CC6840">
      <w:pPr>
        <w:numPr>
          <w:ilvl w:val="0"/>
          <w:numId w:val="6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meghívott pályázók közös ajánlatot nyújtottak be.</w:t>
      </w:r>
    </w:p>
    <w:p w14:paraId="381D2D24" w14:textId="77777777" w:rsidR="009950E7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42CFD98" w14:textId="1CAEF808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4.14.</w:t>
      </w:r>
      <w:r w:rsidR="004F6330" w:rsidRPr="00EB6365">
        <w:rPr>
          <w:color w:val="000000" w:themeColor="text1"/>
        </w:rPr>
        <w:t xml:space="preserve"> Az eljárás eredménytelenné nyilvánítható az alábbi esetekben:</w:t>
      </w:r>
    </w:p>
    <w:p w14:paraId="6D09791F" w14:textId="77777777" w:rsidR="004F6330" w:rsidRPr="00EB6365" w:rsidRDefault="004F6330" w:rsidP="00CC6840">
      <w:pPr>
        <w:numPr>
          <w:ilvl w:val="0"/>
          <w:numId w:val="8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ha nem érkezett a pályázati felhívásra pályázat;</w:t>
      </w:r>
    </w:p>
    <w:p w14:paraId="1F78905A" w14:textId="77777777" w:rsidR="004F6330" w:rsidRPr="00EB6365" w:rsidRDefault="004F6330" w:rsidP="00CC6840">
      <w:pPr>
        <w:numPr>
          <w:ilvl w:val="0"/>
          <w:numId w:val="8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kizárólag érvénytelen pályázat érkezett;</w:t>
      </w:r>
    </w:p>
    <w:p w14:paraId="6F468A5C" w14:textId="77777777" w:rsidR="004F6330" w:rsidRPr="00EB6365" w:rsidRDefault="004F6330" w:rsidP="00CC6840">
      <w:pPr>
        <w:numPr>
          <w:ilvl w:val="0"/>
          <w:numId w:val="8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ha egyik pályázó sem tett a rendelkezésre álló fedezet mértékére tekintettel megfelelő ajánlatot;</w:t>
      </w:r>
    </w:p>
    <w:p w14:paraId="0036D812" w14:textId="77777777" w:rsidR="004F6330" w:rsidRPr="00EB6365" w:rsidRDefault="004F6330" w:rsidP="00CC6840">
      <w:pPr>
        <w:numPr>
          <w:ilvl w:val="0"/>
          <w:numId w:val="8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ajánlatkérő beszerzési igénye időközben önhibáján kívüli okból megszűnt.</w:t>
      </w:r>
    </w:p>
    <w:p w14:paraId="53ACD274" w14:textId="77777777" w:rsidR="009950E7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30BECB3" w14:textId="2128701B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4.15.</w:t>
      </w:r>
      <w:r w:rsidR="004F6330" w:rsidRPr="00EB6365">
        <w:rPr>
          <w:color w:val="000000" w:themeColor="text1"/>
        </w:rPr>
        <w:t xml:space="preserve"> A bíráló bizottsági munkáról jegyzőkönyvet kell készíteni a kötelezettségvállalási szabályzat szerinti döntéshozók részére. A beérkezett pályázatok számszerűsíthető adatait, valamint az ajánlattevők nevét és címét, továbbá az érvénytelen ajánlatokat, megjelölve az. érvénytelenség okát a bíráló bizottsági jegyzőkönyv tartalmazza, a bíráló bizottság döntési javaslata mellett.</w:t>
      </w:r>
    </w:p>
    <w:p w14:paraId="0EB893BD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B8477C8" w14:textId="19D5FB44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4.16.</w:t>
      </w:r>
      <w:r w:rsidR="004F6330" w:rsidRPr="00EB6365">
        <w:rPr>
          <w:color w:val="000000" w:themeColor="text1"/>
        </w:rPr>
        <w:t xml:space="preserve"> Az ajánlatok értékelésének </w:t>
      </w:r>
      <w:r w:rsidR="004F6330" w:rsidRPr="00EB6365">
        <w:rPr>
          <w:noProof/>
          <w:color w:val="000000" w:themeColor="text1"/>
        </w:rPr>
        <w:t xml:space="preserve">befejezésével </w:t>
      </w:r>
      <w:r w:rsidR="004F6330" w:rsidRPr="00EB6365">
        <w:rPr>
          <w:color w:val="000000" w:themeColor="text1"/>
        </w:rPr>
        <w:t>a Bíráló Bizottság javaslatot tesz a nyertes ajánlattevő személyére, amelyet indokolni köteles.</w:t>
      </w:r>
    </w:p>
    <w:p w14:paraId="138E6404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3F3F2F8" w14:textId="40C493F1" w:rsidR="004F6330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4.17.</w:t>
      </w:r>
      <w:r w:rsidR="004F6330" w:rsidRPr="00EB6365">
        <w:rPr>
          <w:color w:val="000000" w:themeColor="text1"/>
        </w:rPr>
        <w:t xml:space="preserve"> A nyertes pályázó kiválasztásáról szóló döntést </w:t>
      </w:r>
      <w:r w:rsidRPr="00EB6365">
        <w:rPr>
          <w:color w:val="000000" w:themeColor="text1"/>
        </w:rPr>
        <w:t>a Pénzügyi</w:t>
      </w:r>
      <w:r w:rsidR="004F6330" w:rsidRPr="00EB6365">
        <w:rPr>
          <w:color w:val="000000" w:themeColor="text1"/>
        </w:rPr>
        <w:t xml:space="preserve">, Településfejlesztési és Fenntarthatósági Bizottság állásfoglalása alapján </w:t>
      </w:r>
      <w:r w:rsidR="00AA4A7C">
        <w:rPr>
          <w:color w:val="000000" w:themeColor="text1"/>
        </w:rPr>
        <w:t xml:space="preserve">A </w:t>
      </w:r>
      <w:r w:rsidR="004F6330" w:rsidRPr="00EB6365">
        <w:rPr>
          <w:color w:val="000000" w:themeColor="text1"/>
        </w:rPr>
        <w:t>fenntartó önkormányzat képviselő-testülete hozza meg.</w:t>
      </w:r>
    </w:p>
    <w:p w14:paraId="7E9A3FE1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0BD0096" w14:textId="38874073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4.18.</w:t>
      </w:r>
      <w:r w:rsidR="004F6330" w:rsidRPr="00EB6365">
        <w:rPr>
          <w:color w:val="000000" w:themeColor="text1"/>
        </w:rPr>
        <w:t xml:space="preserve"> A pályázat eredményéről írásban (postai úton vagy e-mailben) értesíteni kell az ajánlattevőket</w:t>
      </w:r>
      <w:ins w:id="52" w:author="Dr. Földvári-Nagy László" w:date="2025-01-24T21:01:00Z" w16du:dateUtc="2025-01-24T20:01:00Z">
        <w:r w:rsidR="009950E7">
          <w:rPr>
            <w:color w:val="000000" w:themeColor="text1"/>
          </w:rPr>
          <w:t>.</w:t>
        </w:r>
      </w:ins>
      <w:del w:id="53" w:author="Dr. Földvári-Nagy László" w:date="2025-01-24T21:01:00Z" w16du:dateUtc="2025-01-24T20:01:00Z">
        <w:r w:rsidR="004F6330" w:rsidRPr="00EB6365" w:rsidDel="009950E7">
          <w:rPr>
            <w:color w:val="000000" w:themeColor="text1"/>
          </w:rPr>
          <w:delText>,</w:delText>
        </w:r>
      </w:del>
    </w:p>
    <w:p w14:paraId="338A3A5F" w14:textId="77777777" w:rsidR="009950E7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DCC7B4C" w14:textId="0557E28B" w:rsidR="004F6330" w:rsidRPr="00EB6365" w:rsidRDefault="00324105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4.19. </w:t>
      </w:r>
      <w:r w:rsidR="004F6330" w:rsidRPr="00EB6365">
        <w:rPr>
          <w:color w:val="000000" w:themeColor="text1"/>
        </w:rPr>
        <w:t>Tárgyalásos eljárás külön előírásai:</w:t>
      </w:r>
    </w:p>
    <w:p w14:paraId="28FA7BA1" w14:textId="77777777" w:rsidR="004F6330" w:rsidRPr="00EB6365" w:rsidRDefault="004F6330" w:rsidP="00CC6840">
      <w:pPr>
        <w:pStyle w:val="Listaszerbekezds"/>
        <w:numPr>
          <w:ilvl w:val="0"/>
          <w:numId w:val="30"/>
        </w:numPr>
        <w:spacing w:after="120" w:line="240" w:lineRule="auto"/>
        <w:ind w:left="0" w:firstLine="0"/>
        <w:contextualSpacing w:val="0"/>
        <w:rPr>
          <w:color w:val="000000" w:themeColor="text1"/>
        </w:rPr>
      </w:pPr>
      <w:r w:rsidRPr="00EB6365">
        <w:rPr>
          <w:color w:val="000000" w:themeColor="text1"/>
        </w:rPr>
        <w:t>A tárgyalás(ok) során a versenytisztaság követelményeit figyelembe kell venni, és be kell tartani.</w:t>
      </w:r>
    </w:p>
    <w:p w14:paraId="2C659C97" w14:textId="35F3B469" w:rsidR="004F6330" w:rsidRPr="00EB6365" w:rsidRDefault="004F6330" w:rsidP="00CC6840">
      <w:pPr>
        <w:numPr>
          <w:ilvl w:val="0"/>
          <w:numId w:val="30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Tárgyalásra abban az esetben is lehetőség van, ha a beérkezett ajánlatok ajánlati árai meghaladják a tervezett becsült és rendelkezésre álló összeget, az ajánlatkérő a bontás után az ajánlattevők kiértesítésével dönthet tárgyalás tartásáról minden érvényes ajánlattevő meghívásával</w:t>
      </w:r>
      <w:ins w:id="54" w:author="Dr. Földvári-Nagy László" w:date="2025-01-24T21:41:00Z" w16du:dateUtc="2025-01-24T20:41:00Z">
        <w:r w:rsidR="000814E5">
          <w:rPr>
            <w:color w:val="000000" w:themeColor="text1"/>
          </w:rPr>
          <w:t>.</w:t>
        </w:r>
      </w:ins>
    </w:p>
    <w:p w14:paraId="7E933269" w14:textId="77777777" w:rsidR="004F6330" w:rsidRPr="00EB6365" w:rsidRDefault="004F6330" w:rsidP="00CC6840">
      <w:pPr>
        <w:numPr>
          <w:ilvl w:val="0"/>
          <w:numId w:val="30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tárgyalásokról jegyzőkönyvet kell készíteni, amelyet minden tárgyaláson részt vett ajánlattevőnek át kell adni, vagy részükre, valamint a tárgyalásról távollevő, de ajánlatot benyújtó Ajánlattevőknek 2 munkanapon belül meg kell küldeni.</w:t>
      </w:r>
    </w:p>
    <w:p w14:paraId="33CB97CD" w14:textId="77777777" w:rsidR="001A7A76" w:rsidRPr="00EB6365" w:rsidRDefault="001A7A7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890285E" w14:textId="11BFE1A7" w:rsidR="00560116" w:rsidRPr="00EB6365" w:rsidRDefault="004330A1" w:rsidP="009950E7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III</w:t>
      </w:r>
      <w:r w:rsidR="00560116" w:rsidRPr="00EB6365">
        <w:rPr>
          <w:b/>
          <w:bCs/>
          <w:color w:val="000000" w:themeColor="text1"/>
        </w:rPr>
        <w:t xml:space="preserve"> FEJEZET</w:t>
      </w:r>
    </w:p>
    <w:p w14:paraId="4D698F84" w14:textId="1CBAF906" w:rsidR="00560116" w:rsidRPr="00EB6365" w:rsidRDefault="00560116" w:rsidP="009950E7">
      <w:pPr>
        <w:pStyle w:val="Cmsor1"/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AZ EGYES </w:t>
      </w:r>
      <w:r w:rsidR="004330A1" w:rsidRPr="00EB6365">
        <w:rPr>
          <w:b/>
          <w:bCs/>
          <w:color w:val="000000" w:themeColor="text1"/>
        </w:rPr>
        <w:t xml:space="preserve">BESZERZÉSI </w:t>
      </w:r>
      <w:r w:rsidRPr="00EB6365">
        <w:rPr>
          <w:b/>
          <w:bCs/>
          <w:color w:val="000000" w:themeColor="text1"/>
        </w:rPr>
        <w:t>ÉRTÉKHATÁROK</w:t>
      </w:r>
      <w:r w:rsidR="006F4521" w:rsidRPr="00EB6365">
        <w:rPr>
          <w:b/>
          <w:bCs/>
          <w:color w:val="000000" w:themeColor="text1"/>
        </w:rPr>
        <w:t>H</w:t>
      </w:r>
      <w:r w:rsidRPr="00EB6365">
        <w:rPr>
          <w:b/>
          <w:bCs/>
          <w:color w:val="000000" w:themeColor="text1"/>
        </w:rPr>
        <w:t>OZ TARTOZÓ BESZERZÉSEK SZABÁLYAI</w:t>
      </w:r>
    </w:p>
    <w:p w14:paraId="4E187F69" w14:textId="77777777" w:rsidR="008022A5" w:rsidRPr="00EB6365" w:rsidRDefault="008022A5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</w:p>
    <w:p w14:paraId="65B38E0C" w14:textId="77777777" w:rsidR="00560116" w:rsidRPr="00EB6365" w:rsidRDefault="00560116" w:rsidP="00CC6840">
      <w:pPr>
        <w:pStyle w:val="Cmsor2"/>
        <w:spacing w:after="120" w:line="240" w:lineRule="auto"/>
        <w:ind w:left="0"/>
        <w:jc w:val="both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  <w:u w:val="none"/>
        </w:rPr>
        <w:t xml:space="preserve">l. </w:t>
      </w:r>
      <w:r w:rsidRPr="00EB6365">
        <w:rPr>
          <w:b/>
          <w:bCs/>
          <w:color w:val="000000" w:themeColor="text1"/>
          <w:szCs w:val="24"/>
        </w:rPr>
        <w:t>Az intézmények és a polgármesteri hivatal költségvetésében szereplő beszerzések</w:t>
      </w:r>
    </w:p>
    <w:p w14:paraId="7571346D" w14:textId="77777777" w:rsidR="00A35B56" w:rsidRPr="002D7BA6" w:rsidRDefault="00A35B5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08D6B72" w14:textId="3976A8E2" w:rsidR="002347D8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</w:rPr>
        <w:t xml:space="preserve">1. </w:t>
      </w:r>
      <w:r w:rsidR="0009533E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A657FA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>Ft</w:t>
      </w:r>
      <w:ins w:id="55" w:author="Dr. Földvári-Nagy László" w:date="2025-01-27T09:05:00Z" w16du:dateUtc="2025-01-27T08:05:00Z">
        <w:r w:rsidR="00FF4C3F">
          <w:rPr>
            <w:b/>
            <w:bCs/>
            <w:color w:val="000000" w:themeColor="text1"/>
          </w:rPr>
          <w:t>-ot meg nem haladó</w:t>
        </w:r>
      </w:ins>
      <w:del w:id="56" w:author="Dr. Földvári-Nagy László" w:date="2025-01-27T09:05:00Z" w16du:dateUtc="2025-01-27T08:05:00Z">
        <w:r w:rsidRPr="00EB6365" w:rsidDel="00FF4C3F">
          <w:rPr>
            <w:b/>
            <w:bCs/>
            <w:color w:val="000000" w:themeColor="text1"/>
          </w:rPr>
          <w:delText xml:space="preserve"> alatti</w:delText>
        </w:r>
      </w:del>
      <w:r w:rsidRPr="00EB6365">
        <w:rPr>
          <w:b/>
          <w:bCs/>
          <w:color w:val="000000" w:themeColor="text1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1D6A8952" w14:textId="25783B73" w:rsidR="00560116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Ezen beszerzések esetén nincs szükség előzetes írásbeli kötelezettségvállalás</w:t>
      </w:r>
      <w:r w:rsidR="009D3001" w:rsidRPr="00EB6365">
        <w:rPr>
          <w:color w:val="000000" w:themeColor="text1"/>
        </w:rPr>
        <w:t>r</w:t>
      </w:r>
      <w:r w:rsidRPr="00EB6365">
        <w:rPr>
          <w:color w:val="000000" w:themeColor="text1"/>
        </w:rPr>
        <w:t>a. (368/201</w:t>
      </w:r>
      <w:r w:rsidR="009D3001" w:rsidRPr="00EB6365">
        <w:rPr>
          <w:color w:val="000000" w:themeColor="text1"/>
        </w:rPr>
        <w:t>1.</w:t>
      </w:r>
      <w:r w:rsidRPr="00EB6365">
        <w:rPr>
          <w:color w:val="000000" w:themeColor="text1"/>
        </w:rPr>
        <w:t>(XII. 31.) Kor</w:t>
      </w:r>
      <w:r w:rsidR="00CB41D1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. rendelet 53.</w:t>
      </w:r>
      <w:r w:rsidR="004441FD" w:rsidRPr="00EB6365">
        <w:rPr>
          <w:color w:val="000000" w:themeColor="text1"/>
        </w:rPr>
        <w:t>§.</w:t>
      </w:r>
      <w:r w:rsidRPr="00EB6365">
        <w:rPr>
          <w:color w:val="000000" w:themeColor="text1"/>
        </w:rPr>
        <w:t xml:space="preserve"> </w:t>
      </w:r>
      <w:r w:rsidR="00324105" w:rsidRPr="00EB6365">
        <w:rPr>
          <w:color w:val="000000" w:themeColor="text1"/>
        </w:rPr>
        <w:t>(l)</w:t>
      </w:r>
      <w:r w:rsidRPr="00EB6365">
        <w:rPr>
          <w:color w:val="000000" w:themeColor="text1"/>
        </w:rPr>
        <w:t xml:space="preserve"> bekezdés), továbbá pénzügyi ellenjegyzésre. A beszerzések történhetnek a beszerzés jellegétől függően megrendeléssel vagy közvetlen vásárlással. A beszerzés vonatkozásában a döntést a kötelezettségvállalásra jogosu</w:t>
      </w:r>
      <w:r w:rsidR="00CB41D1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 xml:space="preserve">t hozhatja meg. </w:t>
      </w:r>
    </w:p>
    <w:p w14:paraId="3F8404ED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EEE031A" w14:textId="3627D890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2. </w:t>
      </w:r>
      <w:r w:rsidR="0009533E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A657FA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 xml:space="preserve">Ft </w:t>
      </w:r>
      <w:ins w:id="57" w:author="Dr. Földvári-Nagy László" w:date="2025-01-27T09:05:00Z" w16du:dateUtc="2025-01-27T08:05:00Z">
        <w:r w:rsidR="00FF4C3F">
          <w:rPr>
            <w:b/>
            <w:bCs/>
            <w:color w:val="000000" w:themeColor="text1"/>
          </w:rPr>
          <w:t xml:space="preserve">feletti </w:t>
        </w:r>
      </w:ins>
      <w:r w:rsidR="00324105" w:rsidRPr="00EB6365">
        <w:rPr>
          <w:b/>
          <w:bCs/>
          <w:color w:val="000000" w:themeColor="text1"/>
        </w:rPr>
        <w:t>és nettó</w:t>
      </w:r>
      <w:r w:rsidRPr="00EB6365">
        <w:rPr>
          <w:b/>
          <w:bCs/>
          <w:color w:val="000000" w:themeColor="text1"/>
        </w:rPr>
        <w:t xml:space="preserve"> 1.000.000 Ft</w:t>
      </w:r>
      <w:ins w:id="58" w:author="Dr. Földvári-Nagy László" w:date="2025-01-27T09:05:00Z" w16du:dateUtc="2025-01-27T08:05:00Z">
        <w:r w:rsidR="00FF4C3F">
          <w:rPr>
            <w:b/>
            <w:bCs/>
            <w:color w:val="000000" w:themeColor="text1"/>
          </w:rPr>
          <w:t>-ot meg nem haladó</w:t>
        </w:r>
      </w:ins>
      <w:r w:rsidRPr="00EB6365">
        <w:rPr>
          <w:b/>
          <w:bCs/>
          <w:color w:val="000000" w:themeColor="text1"/>
        </w:rPr>
        <w:t xml:space="preserve"> </w:t>
      </w:r>
      <w:del w:id="59" w:author="Dr. Földvári-Nagy László" w:date="2025-01-27T09:05:00Z" w16du:dateUtc="2025-01-27T08:05:00Z">
        <w:r w:rsidRPr="00EB6365" w:rsidDel="00FF4C3F">
          <w:rPr>
            <w:b/>
            <w:bCs/>
            <w:color w:val="000000" w:themeColor="text1"/>
          </w:rPr>
          <w:delText xml:space="preserve">közötti </w:delText>
        </w:r>
      </w:del>
      <w:r w:rsidRPr="00EB6365">
        <w:rPr>
          <w:b/>
          <w:bCs/>
          <w:color w:val="000000" w:themeColor="text1"/>
        </w:rPr>
        <w:t>becsült érték</w:t>
      </w:r>
      <w:r w:rsidR="009D3001" w:rsidRPr="00EB6365">
        <w:rPr>
          <w:b/>
          <w:bCs/>
          <w:color w:val="000000" w:themeColor="text1"/>
        </w:rPr>
        <w:t>ű</w:t>
      </w:r>
      <w:r w:rsidRPr="00EB6365">
        <w:rPr>
          <w:b/>
          <w:bCs/>
          <w:color w:val="000000" w:themeColor="text1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</w:t>
      </w:r>
      <w:r w:rsidR="00A02A49">
        <w:rPr>
          <w:b/>
          <w:bCs/>
          <w:color w:val="000000" w:themeColor="text1"/>
          <w:szCs w:val="24"/>
        </w:rPr>
        <w:t>ek</w:t>
      </w:r>
      <w:r w:rsidR="002347D8" w:rsidRPr="00EB6365">
        <w:rPr>
          <w:b/>
          <w:bCs/>
          <w:color w:val="000000" w:themeColor="text1"/>
          <w:szCs w:val="24"/>
        </w:rPr>
        <w:t>, szolgáltatá</w:t>
      </w:r>
      <w:r w:rsidR="00A02A49">
        <w:rPr>
          <w:b/>
          <w:bCs/>
          <w:color w:val="000000" w:themeColor="text1"/>
          <w:szCs w:val="24"/>
        </w:rPr>
        <w:t>sok</w:t>
      </w:r>
      <w:r w:rsidR="002347D8" w:rsidRPr="00EB6365">
        <w:rPr>
          <w:b/>
          <w:bCs/>
          <w:color w:val="000000" w:themeColor="text1"/>
          <w:szCs w:val="24"/>
        </w:rPr>
        <w:t>, építési beruházás</w:t>
      </w:r>
      <w:r w:rsidR="008B6368">
        <w:rPr>
          <w:b/>
          <w:bCs/>
          <w:color w:val="000000" w:themeColor="text1"/>
          <w:szCs w:val="24"/>
        </w:rPr>
        <w:t>ok</w:t>
      </w:r>
      <w:r w:rsidR="002347D8" w:rsidRPr="00EB6365">
        <w:rPr>
          <w:b/>
          <w:bCs/>
          <w:color w:val="000000" w:themeColor="text1"/>
          <w:szCs w:val="24"/>
        </w:rPr>
        <w:t>:</w:t>
      </w:r>
    </w:p>
    <w:p w14:paraId="2BF9C5F4" w14:textId="0003D4F8" w:rsidR="00560116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beszerzési eljárást az intézményvezető</w:t>
      </w:r>
      <w:r w:rsidR="00CA484C" w:rsidRPr="00EB6365">
        <w:rPr>
          <w:color w:val="000000" w:themeColor="text1"/>
        </w:rPr>
        <w:t>/</w:t>
      </w:r>
      <w:r w:rsidR="00CC4E74" w:rsidRPr="00EB6365">
        <w:rPr>
          <w:color w:val="000000" w:themeColor="text1"/>
        </w:rPr>
        <w:t xml:space="preserve"> </w:t>
      </w:r>
      <w:r w:rsidR="009245B3" w:rsidRPr="00EB6365">
        <w:rPr>
          <w:color w:val="000000" w:themeColor="text1"/>
        </w:rPr>
        <w:t>igazgató</w:t>
      </w:r>
      <w:r w:rsidR="00CA484C" w:rsidRPr="00EB6365">
        <w:rPr>
          <w:color w:val="000000" w:themeColor="text1"/>
        </w:rPr>
        <w:t>/</w:t>
      </w:r>
      <w:r w:rsidR="009245B3" w:rsidRPr="00EB6365">
        <w:rPr>
          <w:color w:val="000000" w:themeColor="text1"/>
        </w:rPr>
        <w:t xml:space="preserve"> jegyző</w:t>
      </w:r>
      <w:r w:rsidRPr="00EB6365">
        <w:rPr>
          <w:color w:val="000000" w:themeColor="text1"/>
        </w:rPr>
        <w:t xml:space="preserve"> jogosult lefolytatni</w:t>
      </w:r>
      <w:r w:rsidR="00CA26C4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 xml:space="preserve"> Lehetőség van az alkalmas beszállítótól </w:t>
      </w:r>
      <w:r w:rsidRPr="00EB6365">
        <w:rPr>
          <w:noProof/>
          <w:color w:val="000000" w:themeColor="text1"/>
        </w:rPr>
        <w:drawing>
          <wp:inline distT="0" distB="0" distL="0" distR="0" wp14:anchorId="22700EB4" wp14:editId="3FF0E196">
            <wp:extent cx="6468" cy="6467"/>
            <wp:effectExtent l="0" t="0" r="0" b="0"/>
            <wp:docPr id="14816" name="Picture 1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" name="Picture 148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365">
        <w:rPr>
          <w:color w:val="000000" w:themeColor="text1"/>
        </w:rPr>
        <w:t>a megrendelésre, vásárlásra, szerződéskötésre, több ajánlat bekérése nélkül, de előzetes kötelezettségvállalással.</w:t>
      </w:r>
      <w:ins w:id="60" w:author="Dr. Földvári-Nagy László" w:date="2025-01-24T19:02:00Z" w16du:dateUtc="2025-01-24T18:02:00Z">
        <w:r w:rsidR="00AC470E">
          <w:rPr>
            <w:color w:val="000000" w:themeColor="text1"/>
          </w:rPr>
          <w:t xml:space="preserve"> </w:t>
        </w:r>
      </w:ins>
      <w:ins w:id="61" w:author="Dr. Földvári-Nagy László" w:date="2025-01-24T21:04:00Z" w16du:dateUtc="2025-01-24T20:04:00Z">
        <w:r w:rsidR="002D7BA6">
          <w:rPr>
            <w:color w:val="000000" w:themeColor="text1"/>
          </w:rPr>
          <w:t xml:space="preserve">Az </w:t>
        </w:r>
      </w:ins>
      <w:ins w:id="62" w:author="Dr. Földvári-Nagy László" w:date="2025-01-24T21:41:00Z" w16du:dateUtc="2025-01-24T20:41:00Z">
        <w:r w:rsidR="000814E5" w:rsidRPr="00EB6365">
          <w:rPr>
            <w:color w:val="000000" w:themeColor="text1"/>
          </w:rPr>
          <w:t>intézményvezető</w:t>
        </w:r>
        <w:r w:rsidR="000814E5">
          <w:rPr>
            <w:color w:val="000000" w:themeColor="text1"/>
          </w:rPr>
          <w:t>/</w:t>
        </w:r>
      </w:ins>
      <w:ins w:id="63" w:author="Dr. Földvári-Nagy László" w:date="2025-01-24T21:04:00Z" w16du:dateUtc="2025-01-24T20:04:00Z">
        <w:r w:rsidR="002D7BA6">
          <w:rPr>
            <w:color w:val="000000" w:themeColor="text1"/>
          </w:rPr>
          <w:t>igazgató/jegyző a beszerzés</w:t>
        </w:r>
      </w:ins>
      <w:ins w:id="64" w:author="Dr. Földvári-Nagy László" w:date="2025-01-24T21:07:00Z" w16du:dateUtc="2025-01-24T20:07:00Z">
        <w:r w:rsidR="002D7BA6">
          <w:rPr>
            <w:color w:val="000000" w:themeColor="text1"/>
          </w:rPr>
          <w:t xml:space="preserve"> megvalósulásáró</w:t>
        </w:r>
      </w:ins>
      <w:ins w:id="65" w:author="Dr. Földvári-Nagy László" w:date="2025-01-24T21:04:00Z" w16du:dateUtc="2025-01-24T20:04:00Z">
        <w:r w:rsidR="002D7BA6">
          <w:rPr>
            <w:color w:val="000000" w:themeColor="text1"/>
          </w:rPr>
          <w:t>l – számla vagy szerződés bemutatásával – tájékoztatja a PTFB-t, illetve a képviselő-testületet.</w:t>
        </w:r>
      </w:ins>
    </w:p>
    <w:p w14:paraId="79378C5C" w14:textId="77777777" w:rsidR="009950E7" w:rsidRPr="00EB6365" w:rsidRDefault="009950E7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82BDC63" w14:textId="0F39221D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3. Nettó 1.000.00</w:t>
      </w:r>
      <w:ins w:id="66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67" w:author="Dr. Földvári-Nagy László" w:date="2025-01-27T09:06:00Z" w16du:dateUtc="2025-01-27T08:06:00Z">
        <w:r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Pr="00EB6365">
        <w:rPr>
          <w:b/>
          <w:bCs/>
          <w:color w:val="000000" w:themeColor="text1"/>
          <w:szCs w:val="24"/>
        </w:rPr>
        <w:t xml:space="preserve"> Ft </w:t>
      </w:r>
      <w:ins w:id="68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 xml:space="preserve">feletti </w:t>
        </w:r>
      </w:ins>
      <w:r w:rsidR="002276D7" w:rsidRPr="00EB6365">
        <w:rPr>
          <w:b/>
          <w:bCs/>
          <w:color w:val="000000" w:themeColor="text1"/>
          <w:szCs w:val="24"/>
        </w:rPr>
        <w:t xml:space="preserve">és a </w:t>
      </w:r>
      <w:r w:rsidRPr="00EB6365">
        <w:rPr>
          <w:b/>
          <w:bCs/>
          <w:color w:val="000000" w:themeColor="text1"/>
          <w:szCs w:val="24"/>
        </w:rPr>
        <w:t>nettó 5 000.000 Ft</w:t>
      </w:r>
      <w:ins w:id="69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-ot meg nem haladó</w:t>
        </w:r>
      </w:ins>
      <w:del w:id="70" w:author="Dr. Földvári-Nagy László" w:date="2025-01-27T09:06:00Z" w16du:dateUtc="2025-01-27T08:06:00Z">
        <w:r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Pr="00EB6365">
        <w:rPr>
          <w:b/>
          <w:bCs/>
          <w:color w:val="000000" w:themeColor="text1"/>
          <w:szCs w:val="24"/>
        </w:rPr>
        <w:t xml:space="preserve"> árubeszerzés</w:t>
      </w:r>
      <w:r w:rsidR="00A02A49">
        <w:rPr>
          <w:b/>
          <w:bCs/>
          <w:color w:val="000000" w:themeColor="text1"/>
          <w:szCs w:val="24"/>
        </w:rPr>
        <w:t>ek</w:t>
      </w:r>
      <w:r w:rsidRPr="00EB6365">
        <w:rPr>
          <w:b/>
          <w:bCs/>
          <w:color w:val="000000" w:themeColor="text1"/>
          <w:szCs w:val="24"/>
        </w:rPr>
        <w:t>, szolgáltatás</w:t>
      </w:r>
      <w:r w:rsidR="00A02A49">
        <w:rPr>
          <w:b/>
          <w:bCs/>
          <w:color w:val="000000" w:themeColor="text1"/>
          <w:szCs w:val="24"/>
        </w:rPr>
        <w:t>ok</w:t>
      </w:r>
      <w:r w:rsidRPr="00EB6365">
        <w:rPr>
          <w:b/>
          <w:bCs/>
          <w:color w:val="000000" w:themeColor="text1"/>
          <w:szCs w:val="24"/>
        </w:rPr>
        <w:t>, építési beruh</w:t>
      </w:r>
      <w:r w:rsidR="002A519F" w:rsidRPr="00EB6365">
        <w:rPr>
          <w:b/>
          <w:bCs/>
          <w:color w:val="000000" w:themeColor="text1"/>
          <w:szCs w:val="24"/>
        </w:rPr>
        <w:t>á</w:t>
      </w:r>
      <w:r w:rsidRPr="00EB6365">
        <w:rPr>
          <w:b/>
          <w:bCs/>
          <w:color w:val="000000" w:themeColor="text1"/>
          <w:szCs w:val="24"/>
        </w:rPr>
        <w:t>zás</w:t>
      </w:r>
      <w:r w:rsidR="00A02A49">
        <w:rPr>
          <w:b/>
          <w:bCs/>
          <w:color w:val="000000" w:themeColor="text1"/>
          <w:szCs w:val="24"/>
        </w:rPr>
        <w:t>ok</w:t>
      </w:r>
      <w:r w:rsidRPr="00EB6365">
        <w:rPr>
          <w:b/>
          <w:bCs/>
          <w:color w:val="000000" w:themeColor="text1"/>
          <w:szCs w:val="24"/>
        </w:rPr>
        <w:t xml:space="preserve"> esetén:</w:t>
      </w:r>
    </w:p>
    <w:p w14:paraId="35B28507" w14:textId="2AE1AB7A" w:rsidR="00560116" w:rsidRDefault="002A519F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3.1</w:t>
      </w:r>
      <w:r w:rsidR="00560116" w:rsidRPr="00EB6365">
        <w:rPr>
          <w:color w:val="000000" w:themeColor="text1"/>
        </w:rPr>
        <w:t xml:space="preserve"> Ezen értékhatárok közé eső beszerzések esetében legalább három ajánlat bekérése szükséges, amely történhet írásban postai úton vagy e-mailen</w:t>
      </w:r>
      <w:r w:rsidR="00F1704E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Az ajánlatkérést az intézményvezető</w:t>
      </w:r>
      <w:r w:rsidR="009803AF" w:rsidRPr="00EB6365">
        <w:rPr>
          <w:color w:val="000000" w:themeColor="text1"/>
        </w:rPr>
        <w:t>/</w:t>
      </w:r>
      <w:r w:rsidR="0072411B" w:rsidRPr="00EB6365">
        <w:rPr>
          <w:color w:val="000000" w:themeColor="text1"/>
        </w:rPr>
        <w:t xml:space="preserve"> </w:t>
      </w:r>
      <w:r w:rsidR="00593D35" w:rsidRPr="00EB6365">
        <w:rPr>
          <w:color w:val="000000" w:themeColor="text1"/>
        </w:rPr>
        <w:t>igazgató</w:t>
      </w:r>
      <w:r w:rsidR="009803AF" w:rsidRPr="00EB6365">
        <w:rPr>
          <w:color w:val="000000" w:themeColor="text1"/>
        </w:rPr>
        <w:t>/</w:t>
      </w:r>
      <w:r w:rsidR="00593D35" w:rsidRPr="00EB6365">
        <w:rPr>
          <w:color w:val="000000" w:themeColor="text1"/>
        </w:rPr>
        <w:t xml:space="preserve"> </w:t>
      </w:r>
      <w:r w:rsidR="00324105" w:rsidRPr="00EB6365">
        <w:rPr>
          <w:color w:val="000000" w:themeColor="text1"/>
        </w:rPr>
        <w:t>jegyző jogosult</w:t>
      </w:r>
      <w:r w:rsidR="00560116" w:rsidRPr="00EB6365">
        <w:rPr>
          <w:color w:val="000000" w:themeColor="text1"/>
        </w:rPr>
        <w:t xml:space="preserve"> lefolytatni</w:t>
      </w:r>
      <w:r w:rsidR="00F1704E" w:rsidRPr="00EB6365">
        <w:rPr>
          <w:color w:val="000000" w:themeColor="text1"/>
        </w:rPr>
        <w:t>.</w:t>
      </w:r>
      <w:r w:rsidR="00560116" w:rsidRPr="00EB6365">
        <w:rPr>
          <w:color w:val="000000" w:themeColor="text1"/>
        </w:rPr>
        <w:t xml:space="preserve"> A beszerzés tárgyát és mennyiségét egyértelműen rögzíteni kell az ajánlatkérő levélben, amelyet az adott beszerzésre vonatkozóan azonos tartalommal kell megküldeni legalább három, az adott beszerzés tárgyában érintett ajánlattevőnek.</w:t>
      </w:r>
    </w:p>
    <w:p w14:paraId="14F3F0D1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CA626D3" w14:textId="35DAE5B7" w:rsidR="00560116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3.2</w:t>
      </w:r>
      <w:r w:rsidR="00A921C9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 xml:space="preserve"> A közvetlen írásbeli ajánlatkérés helyett az interneten elérhető termékek esetén az internetes honlapon megtalálható termékajánlat is </w:t>
      </w:r>
      <w:r w:rsidR="002A519F" w:rsidRPr="00EB6365">
        <w:rPr>
          <w:color w:val="000000" w:themeColor="text1"/>
        </w:rPr>
        <w:t>megfelelő</w:t>
      </w:r>
      <w:r w:rsidRPr="00EB6365">
        <w:rPr>
          <w:color w:val="000000" w:themeColor="text1"/>
        </w:rPr>
        <w:t xml:space="preserve"> három különböző cégtől, amennyiben egyértelműen beazonosítható a beszerezni kívánt termék, illetve szolgáltatás. Az ajánlatkérés során figyelembe kell venni a Polgári törvénykönyvről szóló 2013. évi V. törvény 6:74-76. </w:t>
      </w:r>
      <w:r w:rsidR="002A519F" w:rsidRPr="00EB6365">
        <w:rPr>
          <w:color w:val="000000" w:themeColor="text1"/>
        </w:rPr>
        <w:t>§</w:t>
      </w:r>
      <w:r w:rsidRPr="00EB6365">
        <w:rPr>
          <w:color w:val="000000" w:themeColor="text1"/>
        </w:rPr>
        <w:t>-</w:t>
      </w:r>
      <w:proofErr w:type="spellStart"/>
      <w:r w:rsidRPr="00EB6365">
        <w:rPr>
          <w:color w:val="000000" w:themeColor="text1"/>
        </w:rPr>
        <w:t>aiban</w:t>
      </w:r>
      <w:proofErr w:type="spellEnd"/>
      <w:r w:rsidRPr="00EB6365">
        <w:rPr>
          <w:color w:val="000000" w:themeColor="text1"/>
        </w:rPr>
        <w:t xml:space="preserve"> foglaltakat. Az ajánlatkérés során hiánypótlás biztosítható, valamennyi ajánlattevő számára azonos feltételekkel.</w:t>
      </w:r>
    </w:p>
    <w:p w14:paraId="1FFF718A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D2C38DB" w14:textId="5C7807C4" w:rsidR="00560116" w:rsidRPr="00EB6365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3.3.</w:t>
      </w:r>
      <w:r w:rsidR="00A921C9" w:rsidRPr="00EB6365">
        <w:rPr>
          <w:color w:val="000000" w:themeColor="text1"/>
        </w:rPr>
        <w:t xml:space="preserve"> </w:t>
      </w:r>
      <w:r w:rsidRPr="00EB6365">
        <w:rPr>
          <w:color w:val="000000" w:themeColor="text1"/>
        </w:rPr>
        <w:t>Az ajánlatok értékelését az intézményvezet</w:t>
      </w:r>
      <w:r w:rsidR="002A519F" w:rsidRPr="00EB6365">
        <w:rPr>
          <w:color w:val="000000" w:themeColor="text1"/>
        </w:rPr>
        <w:t>ő</w:t>
      </w:r>
      <w:r w:rsidR="009803AF" w:rsidRPr="00EB6365">
        <w:rPr>
          <w:color w:val="000000" w:themeColor="text1"/>
        </w:rPr>
        <w:t>/</w:t>
      </w:r>
      <w:r w:rsidR="00EE5EC1" w:rsidRPr="00EB6365">
        <w:rPr>
          <w:color w:val="000000" w:themeColor="text1"/>
        </w:rPr>
        <w:t>, az igazgató</w:t>
      </w:r>
      <w:r w:rsidR="009803AF" w:rsidRPr="00EB6365">
        <w:rPr>
          <w:color w:val="000000" w:themeColor="text1"/>
        </w:rPr>
        <w:t>/</w:t>
      </w:r>
      <w:r w:rsidR="00EE5EC1" w:rsidRPr="00EB6365">
        <w:rPr>
          <w:color w:val="000000" w:themeColor="text1"/>
        </w:rPr>
        <w:t>a jegyz</w:t>
      </w:r>
      <w:r w:rsidR="009803AF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 xml:space="preserve"> a polgár</w:t>
      </w:r>
      <w:r w:rsidR="002A519F" w:rsidRPr="00EB6365">
        <w:rPr>
          <w:color w:val="000000" w:themeColor="text1"/>
        </w:rPr>
        <w:t>mest</w:t>
      </w:r>
      <w:r w:rsidRPr="00EB6365">
        <w:rPr>
          <w:color w:val="000000" w:themeColor="text1"/>
        </w:rPr>
        <w:t>er</w:t>
      </w:r>
      <w:r w:rsidR="00D109E2" w:rsidRPr="00EB6365">
        <w:rPr>
          <w:color w:val="000000" w:themeColor="text1"/>
        </w:rPr>
        <w:t>rel</w:t>
      </w:r>
      <w:r w:rsidRPr="00EB6365">
        <w:rPr>
          <w:color w:val="000000" w:themeColor="text1"/>
        </w:rPr>
        <w:t xml:space="preserve"> közösen köteles elvégezni. A </w:t>
      </w:r>
      <w:ins w:id="71" w:author="Dr. Földvári-Nagy László" w:date="2025-01-27T21:39:00Z" w16du:dateUtc="2025-01-27T20:39:00Z">
        <w:r w:rsidR="00AA3B23">
          <w:rPr>
            <w:color w:val="000000" w:themeColor="text1"/>
          </w:rPr>
          <w:t xml:space="preserve">szerződést </w:t>
        </w:r>
      </w:ins>
      <w:del w:id="72" w:author="Dr. Földvári-Nagy László" w:date="2025-01-27T21:39:00Z" w16du:dateUtc="2025-01-27T20:39:00Z">
        <w:r w:rsidRPr="00AA3B23" w:rsidDel="00AA3B23">
          <w:rPr>
            <w:color w:val="000000" w:themeColor="text1"/>
          </w:rPr>
          <w:delText>megrendelést</w:delText>
        </w:r>
        <w:r w:rsidRPr="00EB6365" w:rsidDel="00AA3B23">
          <w:rPr>
            <w:color w:val="000000" w:themeColor="text1"/>
          </w:rPr>
          <w:delText xml:space="preserve"> </w:delText>
        </w:r>
      </w:del>
      <w:r w:rsidRPr="00EB6365">
        <w:rPr>
          <w:color w:val="000000" w:themeColor="text1"/>
        </w:rPr>
        <w:t>a legkedvezőbb ajánlattevővel az intézményvezető köteles megkötni.</w:t>
      </w:r>
    </w:p>
    <w:p w14:paraId="0D5016F2" w14:textId="77777777" w:rsidR="00967B63" w:rsidRPr="00EB6365" w:rsidRDefault="00967B6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48DF8FC" w14:textId="2F27A257" w:rsidR="00560116" w:rsidRDefault="002D7BA6" w:rsidP="002D7BA6">
      <w:pPr>
        <w:pStyle w:val="Listaszerbekezds"/>
        <w:spacing w:after="120" w:line="240" w:lineRule="auto"/>
        <w:ind w:left="0" w:firstLine="0"/>
        <w:contextualSpacing w:val="0"/>
        <w:rPr>
          <w:ins w:id="73" w:author="Dr. Földvári-Nagy László" w:date="2025-01-27T21:39:00Z" w16du:dateUtc="2025-01-27T20:39:00Z"/>
          <w:color w:val="000000" w:themeColor="text1"/>
        </w:rPr>
      </w:pPr>
      <w:r>
        <w:rPr>
          <w:color w:val="000000" w:themeColor="text1"/>
        </w:rPr>
        <w:t xml:space="preserve">3.4. </w:t>
      </w:r>
      <w:r w:rsidR="00560116" w:rsidRPr="002D7BA6">
        <w:rPr>
          <w:color w:val="000000" w:themeColor="text1"/>
        </w:rPr>
        <w:t>Amennyiben a beszerzés tárgyától, jellegétől függően nincsen lehetőség legalább 3</w:t>
      </w:r>
      <w:del w:id="74" w:author="Dr. Földvári-Nagy László" w:date="2025-01-24T21:41:00Z" w16du:dateUtc="2025-01-24T20:41:00Z">
        <w:r w:rsidR="00313750" w:rsidRPr="002D7BA6" w:rsidDel="000814E5">
          <w:rPr>
            <w:color w:val="000000" w:themeColor="text1"/>
          </w:rPr>
          <w:delText xml:space="preserve">  </w:delText>
        </w:r>
      </w:del>
      <w:r w:rsidR="00313750" w:rsidRPr="002D7BA6">
        <w:rPr>
          <w:color w:val="000000" w:themeColor="text1"/>
        </w:rPr>
        <w:t xml:space="preserve"> </w:t>
      </w:r>
      <w:r w:rsidR="00560116" w:rsidRPr="002D7BA6">
        <w:rPr>
          <w:color w:val="000000" w:themeColor="text1"/>
        </w:rPr>
        <w:t>ajánlattevőtő</w:t>
      </w:r>
      <w:ins w:id="75" w:author="Dr. Földvári-Nagy László" w:date="2025-01-24T20:13:00Z" w16du:dateUtc="2025-01-24T19:13:00Z">
        <w:r w:rsidR="00403150" w:rsidRPr="002D7BA6">
          <w:rPr>
            <w:color w:val="000000" w:themeColor="text1"/>
          </w:rPr>
          <w:t>l</w:t>
        </w:r>
      </w:ins>
      <w:r w:rsidRPr="002D7BA6">
        <w:rPr>
          <w:color w:val="000000" w:themeColor="text1"/>
        </w:rPr>
        <w:t xml:space="preserve"> </w:t>
      </w:r>
      <w:r w:rsidR="00560116" w:rsidRPr="002D7BA6">
        <w:rPr>
          <w:color w:val="000000" w:themeColor="text1"/>
        </w:rPr>
        <w:t>ajánlatot kérni vagy kizárólagosság esete áll fenn, akkor az intézményvezető</w:t>
      </w:r>
      <w:r w:rsidR="00E44F10" w:rsidRPr="002D7BA6">
        <w:rPr>
          <w:color w:val="000000" w:themeColor="text1"/>
        </w:rPr>
        <w:t>/</w:t>
      </w:r>
      <w:r w:rsidR="00593D35" w:rsidRPr="002D7BA6">
        <w:rPr>
          <w:color w:val="000000" w:themeColor="text1"/>
        </w:rPr>
        <w:t xml:space="preserve"> igazgató</w:t>
      </w:r>
      <w:r w:rsidR="00E44F10" w:rsidRPr="002D7BA6">
        <w:rPr>
          <w:color w:val="000000" w:themeColor="text1"/>
        </w:rPr>
        <w:t>/</w:t>
      </w:r>
      <w:r w:rsidR="00593D35" w:rsidRPr="002D7BA6">
        <w:rPr>
          <w:color w:val="000000" w:themeColor="text1"/>
        </w:rPr>
        <w:t xml:space="preserve"> jegyző</w:t>
      </w:r>
      <w:r w:rsidR="00560116" w:rsidRPr="002D7BA6">
        <w:rPr>
          <w:color w:val="000000" w:themeColor="text1"/>
        </w:rPr>
        <w:t xml:space="preserve"> köteles feljegyzést készíteni arról, hogy nincs lehetőség 3 ajánlat bekérésére. Kizárólagosság esetén a cég erre vonatkozó cégszer</w:t>
      </w:r>
      <w:r w:rsidR="002A519F" w:rsidRPr="002D7BA6">
        <w:rPr>
          <w:color w:val="000000" w:themeColor="text1"/>
        </w:rPr>
        <w:t>ű</w:t>
      </w:r>
      <w:r w:rsidR="00560116" w:rsidRPr="002D7BA6">
        <w:rPr>
          <w:color w:val="000000" w:themeColor="text1"/>
        </w:rPr>
        <w:t xml:space="preserve"> nyilatkozatát is </w:t>
      </w:r>
      <w:r w:rsidR="00952218" w:rsidRPr="002D7BA6">
        <w:rPr>
          <w:color w:val="000000" w:themeColor="text1"/>
        </w:rPr>
        <w:t xml:space="preserve">csatolni kell </w:t>
      </w:r>
      <w:r w:rsidR="00560116" w:rsidRPr="002D7BA6">
        <w:rPr>
          <w:color w:val="000000" w:themeColor="text1"/>
        </w:rPr>
        <w:t>(adott esetben gyártói nyilatkozat, szerzői jog stb.), kivéve jogdíjak, igazgatási szolgáltatási díjak, kötelező tagdíjfizetések esetén.</w:t>
      </w:r>
    </w:p>
    <w:p w14:paraId="0A239200" w14:textId="77777777" w:rsidR="00AA3B23" w:rsidRPr="002D7BA6" w:rsidRDefault="00AA3B23" w:rsidP="002D7BA6">
      <w:pPr>
        <w:pStyle w:val="Listaszerbekezds"/>
        <w:spacing w:after="120" w:line="240" w:lineRule="auto"/>
        <w:ind w:left="0" w:firstLine="0"/>
        <w:contextualSpacing w:val="0"/>
        <w:rPr>
          <w:ins w:id="76" w:author="Dr. Földvári-Nagy László" w:date="2025-01-24T19:24:00Z" w16du:dateUtc="2025-01-24T18:24:00Z"/>
          <w:color w:val="000000" w:themeColor="text1"/>
        </w:rPr>
      </w:pPr>
    </w:p>
    <w:p w14:paraId="5D8E0F31" w14:textId="790D71AB" w:rsidR="00C83527" w:rsidRPr="00EB6365" w:rsidRDefault="002D7BA6" w:rsidP="002D7BA6">
      <w:pPr>
        <w:spacing w:after="120" w:line="240" w:lineRule="auto"/>
        <w:ind w:left="0" w:firstLine="0"/>
        <w:rPr>
          <w:ins w:id="77" w:author="Dr. Földvári-Nagy László" w:date="2025-01-24T19:26:00Z" w16du:dateUtc="2025-01-24T18:26:00Z"/>
          <w:color w:val="000000" w:themeColor="text1"/>
        </w:rPr>
      </w:pPr>
      <w:ins w:id="78" w:author="Dr. Földvári-Nagy László" w:date="2025-01-24T21:05:00Z" w16du:dateUtc="2025-01-24T20:05:00Z">
        <w:r>
          <w:rPr>
            <w:color w:val="000000" w:themeColor="text1"/>
          </w:rPr>
          <w:t xml:space="preserve">3.5. </w:t>
        </w:r>
      </w:ins>
      <w:ins w:id="79" w:author="Dr. Földvári-Nagy László" w:date="2025-01-24T21:07:00Z" w16du:dateUtc="2025-01-24T20:07:00Z">
        <w:r>
          <w:rPr>
            <w:color w:val="000000" w:themeColor="text1"/>
          </w:rPr>
          <w:t>Az igazgató/jegyző a beszerzés megvalósulásáról – számla vagy szerződés bemutatásával – tájékoztatja a PTFB-t, illetve a képviselő-testületet.</w:t>
        </w:r>
      </w:ins>
    </w:p>
    <w:p w14:paraId="2BEC41D8" w14:textId="77777777" w:rsidR="002A519F" w:rsidRPr="00EB6365" w:rsidRDefault="002A519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595A3B4" w14:textId="11D76EB4" w:rsidR="00560116" w:rsidRPr="00EB6365" w:rsidRDefault="000814E5" w:rsidP="000814E5">
      <w:pPr>
        <w:pStyle w:val="Listaszerbekezds"/>
        <w:spacing w:after="120" w:line="240" w:lineRule="auto"/>
        <w:ind w:left="0" w:firstLine="0"/>
        <w:contextualSpacing w:val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4. </w:t>
      </w:r>
      <w:r w:rsidR="00E74720" w:rsidRPr="00EB6365">
        <w:rPr>
          <w:b/>
          <w:bCs/>
          <w:color w:val="000000" w:themeColor="text1"/>
          <w:szCs w:val="24"/>
        </w:rPr>
        <w:t>Nettó</w:t>
      </w:r>
      <w:r w:rsidR="00560116" w:rsidRPr="00EB6365">
        <w:rPr>
          <w:b/>
          <w:bCs/>
          <w:color w:val="000000" w:themeColor="text1"/>
          <w:szCs w:val="24"/>
        </w:rPr>
        <w:t xml:space="preserve"> </w:t>
      </w:r>
      <w:r w:rsidR="00A35B56" w:rsidRPr="00EB6365">
        <w:rPr>
          <w:b/>
          <w:bCs/>
          <w:color w:val="000000" w:themeColor="text1"/>
          <w:szCs w:val="24"/>
        </w:rPr>
        <w:t>5.000.00</w:t>
      </w:r>
      <w:ins w:id="80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81" w:author="Dr. Földvári-Nagy László" w:date="2025-01-27T09:06:00Z" w16du:dateUtc="2025-01-27T08:06:00Z">
        <w:r w:rsidR="00A35B56"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="002276D7" w:rsidRPr="00EB6365">
        <w:rPr>
          <w:b/>
          <w:bCs/>
          <w:color w:val="000000" w:themeColor="text1"/>
          <w:szCs w:val="24"/>
        </w:rPr>
        <w:t>.- Ft</w:t>
      </w:r>
      <w:ins w:id="82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 xml:space="preserve"> feletti</w:t>
        </w:r>
      </w:ins>
      <w:r w:rsidR="002276D7" w:rsidRPr="00EB6365">
        <w:rPr>
          <w:b/>
          <w:bCs/>
          <w:color w:val="000000" w:themeColor="text1"/>
          <w:szCs w:val="24"/>
        </w:rPr>
        <w:t xml:space="preserve"> és a</w:t>
      </w:r>
      <w:r w:rsidR="00560116" w:rsidRPr="00EB6365">
        <w:rPr>
          <w:b/>
          <w:bCs/>
          <w:color w:val="000000" w:themeColor="text1"/>
          <w:szCs w:val="24"/>
        </w:rPr>
        <w:t xml:space="preserve"> nettó </w:t>
      </w:r>
      <w:ins w:id="83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20.000.000</w:t>
        </w:r>
      </w:ins>
      <w:del w:id="84" w:author="Dr. Földvári-Nagy László" w:date="2025-01-27T09:06:00Z" w16du:dateUtc="2025-01-27T08:06:00Z">
        <w:r w:rsidR="00D83A1B" w:rsidRPr="00EB6365" w:rsidDel="00FF4C3F">
          <w:rPr>
            <w:b/>
            <w:bCs/>
            <w:color w:val="000000" w:themeColor="text1"/>
            <w:szCs w:val="24"/>
          </w:rPr>
          <w:delText>19.999.999</w:delText>
        </w:r>
      </w:del>
      <w:r w:rsidR="00D83A1B" w:rsidRPr="00EB6365">
        <w:rPr>
          <w:b/>
          <w:bCs/>
          <w:color w:val="000000" w:themeColor="text1"/>
          <w:szCs w:val="24"/>
        </w:rPr>
        <w:t xml:space="preserve">.- </w:t>
      </w:r>
      <w:r w:rsidR="00560116" w:rsidRPr="00EB6365">
        <w:rPr>
          <w:b/>
          <w:bCs/>
          <w:color w:val="000000" w:themeColor="text1"/>
          <w:szCs w:val="24"/>
        </w:rPr>
        <w:t>Ft</w:t>
      </w:r>
      <w:ins w:id="85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-ot el nem érő</w:t>
        </w:r>
      </w:ins>
      <w:del w:id="86" w:author="Dr. Földvári-Nagy László" w:date="2025-01-27T09:06:00Z" w16du:dateUtc="2025-01-27T08:06:00Z">
        <w:r w:rsidR="00560116"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="00560116" w:rsidRPr="00EB6365">
        <w:rPr>
          <w:b/>
          <w:bCs/>
          <w:color w:val="000000" w:themeColor="text1"/>
          <w:szCs w:val="24"/>
        </w:rPr>
        <w:t xml:space="preserve"> árubeszerzések, szolgáltatások</w:t>
      </w:r>
      <w:r w:rsidR="007B2163" w:rsidRPr="00EB6365">
        <w:rPr>
          <w:b/>
          <w:bCs/>
          <w:color w:val="000000" w:themeColor="text1"/>
          <w:szCs w:val="24"/>
        </w:rPr>
        <w:t xml:space="preserve"> </w:t>
      </w:r>
      <w:r w:rsidR="00560116" w:rsidRPr="00EB6365">
        <w:rPr>
          <w:b/>
          <w:bCs/>
          <w:color w:val="000000" w:themeColor="text1"/>
          <w:szCs w:val="24"/>
        </w:rPr>
        <w:t>esetén:</w:t>
      </w:r>
    </w:p>
    <w:p w14:paraId="78B60728" w14:textId="6B549C2C" w:rsidR="00560116" w:rsidRDefault="0031375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4.1</w:t>
      </w:r>
      <w:ins w:id="87" w:author="Dr. Földvári-Nagy László" w:date="2025-01-24T21:08:00Z" w16du:dateUtc="2025-01-24T20:08:00Z">
        <w:r w:rsidR="002D7BA6">
          <w:rPr>
            <w:color w:val="000000" w:themeColor="text1"/>
          </w:rPr>
          <w:t>.</w:t>
        </w:r>
      </w:ins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Ezen értékhatárok közé eső árubeszerzések, szolgáltatások beszerzése esetén pályáztatás</w:t>
      </w:r>
      <w:r w:rsidR="00683CC6">
        <w:rPr>
          <w:color w:val="000000" w:themeColor="text1"/>
        </w:rPr>
        <w:t>i eljárás lefolytatása</w:t>
      </w:r>
      <w:r w:rsidR="00560116" w:rsidRPr="00EB6365">
        <w:rPr>
          <w:color w:val="000000" w:themeColor="text1"/>
        </w:rPr>
        <w:t xml:space="preserve"> szükséges legalább </w:t>
      </w:r>
      <w:r w:rsidRPr="00EB6365">
        <w:rPr>
          <w:color w:val="000000" w:themeColor="text1"/>
        </w:rPr>
        <w:t xml:space="preserve">három </w:t>
      </w:r>
      <w:r w:rsidR="00560116" w:rsidRPr="00EB6365">
        <w:rPr>
          <w:color w:val="000000" w:themeColor="text1"/>
        </w:rPr>
        <w:t>Ajánlattevő felkérésével (Meghívásos pályázat).</w:t>
      </w:r>
    </w:p>
    <w:p w14:paraId="640092C2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A3D7068" w14:textId="2C557D3D" w:rsidR="00560116" w:rsidRDefault="0031375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4.2</w:t>
      </w:r>
      <w:ins w:id="88" w:author="Dr. Földvári-Nagy László" w:date="2025-01-24T21:08:00Z" w16du:dateUtc="2025-01-24T20:08:00Z">
        <w:r w:rsidR="002D7BA6">
          <w:rPr>
            <w:color w:val="000000" w:themeColor="text1"/>
          </w:rPr>
          <w:t>.</w:t>
        </w:r>
      </w:ins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Az intézményvezet</w:t>
      </w:r>
      <w:r w:rsidR="00E74720" w:rsidRPr="00EB6365">
        <w:rPr>
          <w:color w:val="000000" w:themeColor="text1"/>
        </w:rPr>
        <w:t>ő</w:t>
      </w:r>
      <w:r w:rsidR="00BF4C62" w:rsidRPr="00EB6365">
        <w:rPr>
          <w:color w:val="000000" w:themeColor="text1"/>
        </w:rPr>
        <w:t>/</w:t>
      </w:r>
      <w:r w:rsidR="004A2630" w:rsidRPr="00EB6365">
        <w:rPr>
          <w:color w:val="000000" w:themeColor="text1"/>
        </w:rPr>
        <w:t xml:space="preserve"> igazgató</w:t>
      </w:r>
      <w:r w:rsidR="00BF4C62" w:rsidRPr="00EB6365">
        <w:rPr>
          <w:color w:val="000000" w:themeColor="text1"/>
        </w:rPr>
        <w:t>/</w:t>
      </w:r>
      <w:r w:rsidR="004A2630" w:rsidRPr="00EB6365">
        <w:rPr>
          <w:color w:val="000000" w:themeColor="text1"/>
        </w:rPr>
        <w:t xml:space="preserve"> jegyző</w:t>
      </w:r>
      <w:r w:rsidR="00560116" w:rsidRPr="00EB6365">
        <w:rPr>
          <w:color w:val="000000" w:themeColor="text1"/>
        </w:rPr>
        <w:t xml:space="preserve"> az ajánlattételre felhívandó ajánlattevőket lehetőség szerint az intéz</w:t>
      </w:r>
      <w:r w:rsidR="00926885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 xml:space="preserve">ény székhelye szerinti </w:t>
      </w:r>
      <w:proofErr w:type="spellStart"/>
      <w:r w:rsidR="00560116" w:rsidRPr="00EB6365">
        <w:rPr>
          <w:color w:val="000000" w:themeColor="text1"/>
        </w:rPr>
        <w:t>mikro</w:t>
      </w:r>
      <w:proofErr w:type="spellEnd"/>
      <w:r w:rsidR="00926885" w:rsidRPr="00EB6365">
        <w:rPr>
          <w:color w:val="000000" w:themeColor="text1"/>
        </w:rPr>
        <w:t>-</w:t>
      </w:r>
      <w:r w:rsidR="00560116" w:rsidRPr="00EB6365">
        <w:rPr>
          <w:color w:val="000000" w:themeColor="text1"/>
        </w:rPr>
        <w:t xml:space="preserve"> kis- vagy középvállalkozások közül választja ki.</w:t>
      </w:r>
    </w:p>
    <w:p w14:paraId="13E56D14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5248E63" w14:textId="7D85D380" w:rsidR="00560116" w:rsidRDefault="0031375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</w:t>
      </w:r>
      <w:ins w:id="89" w:author="Dr. Földvári-Nagy László" w:date="2025-01-24T21:08:00Z" w16du:dateUtc="2025-01-24T20:08:00Z">
        <w:r w:rsidR="002D7BA6">
          <w:rPr>
            <w:color w:val="000000" w:themeColor="text1"/>
          </w:rPr>
          <w:t>3.</w:t>
        </w:r>
      </w:ins>
      <w:del w:id="90" w:author="Dr. Földvári-Nagy László" w:date="2025-01-24T21:08:00Z" w16du:dateUtc="2025-01-24T20:08:00Z">
        <w:r w:rsidR="00EE3184" w:rsidRPr="00EB6365" w:rsidDel="002D7BA6">
          <w:rPr>
            <w:color w:val="000000" w:themeColor="text1"/>
          </w:rPr>
          <w:delText>4</w:delText>
        </w:r>
      </w:del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A</w:t>
      </w:r>
      <w:r w:rsidR="00926885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ennyiben a beszerzésre felké</w:t>
      </w:r>
      <w:r w:rsidR="0009533E" w:rsidRPr="00EB6365">
        <w:rPr>
          <w:color w:val="000000" w:themeColor="text1"/>
        </w:rPr>
        <w:t>rhet</w:t>
      </w:r>
      <w:r w:rsidR="00926885" w:rsidRPr="00EB6365">
        <w:rPr>
          <w:color w:val="000000" w:themeColor="text1"/>
        </w:rPr>
        <w:t>ő</w:t>
      </w:r>
      <w:r w:rsidR="00560116" w:rsidRPr="00EB6365">
        <w:rPr>
          <w:color w:val="000000" w:themeColor="text1"/>
        </w:rPr>
        <w:t xml:space="preserve"> ajánlattevők köre előzetesen nem határozható meg, akkor a pályáztatás történhet nyílt, hirdetmény útján közzétett pályázati felhívás formájában is, amelyet a </w:t>
      </w:r>
      <w:r w:rsidR="00C11712" w:rsidRPr="00EB6365">
        <w:rPr>
          <w:color w:val="000000" w:themeColor="text1"/>
        </w:rPr>
        <w:t xml:space="preserve">helyi </w:t>
      </w:r>
      <w:r w:rsidR="00560116" w:rsidRPr="00EB6365">
        <w:rPr>
          <w:color w:val="000000" w:themeColor="text1"/>
        </w:rPr>
        <w:t>médiában (</w:t>
      </w:r>
      <w:r w:rsidR="00BC13EB" w:rsidRPr="00EB6365">
        <w:rPr>
          <w:color w:val="000000" w:themeColor="text1"/>
        </w:rPr>
        <w:t>Telki Napló</w:t>
      </w:r>
      <w:r w:rsidR="00560116" w:rsidRPr="00EB6365">
        <w:rPr>
          <w:color w:val="000000" w:themeColor="text1"/>
        </w:rPr>
        <w:t xml:space="preserve">) és/vagy </w:t>
      </w:r>
      <w:r w:rsidR="006A7398" w:rsidRPr="00EB6365">
        <w:rPr>
          <w:color w:val="000000" w:themeColor="text1"/>
        </w:rPr>
        <w:t>az</w:t>
      </w:r>
      <w:r w:rsidR="00560116" w:rsidRPr="00EB6365">
        <w:rPr>
          <w:color w:val="000000" w:themeColor="text1"/>
        </w:rPr>
        <w:t xml:space="preserve"> </w:t>
      </w:r>
      <w:r w:rsidR="00EB4C6B" w:rsidRPr="00EB6365">
        <w:rPr>
          <w:color w:val="000000" w:themeColor="text1"/>
        </w:rPr>
        <w:t>Önkormányzat</w:t>
      </w:r>
      <w:r w:rsidR="00EB4C6B" w:rsidRPr="00EB6365">
        <w:rPr>
          <w:b/>
          <w:bCs/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 xml:space="preserve">internetes honlapján lehet </w:t>
      </w:r>
      <w:r w:rsidR="0009533E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egjelentetni.</w:t>
      </w:r>
    </w:p>
    <w:p w14:paraId="1A3A6ECC" w14:textId="77777777" w:rsidR="002D7BA6" w:rsidRDefault="002D7BA6" w:rsidP="00CC6840">
      <w:pPr>
        <w:spacing w:after="120" w:line="240" w:lineRule="auto"/>
        <w:ind w:left="0" w:firstLine="0"/>
        <w:rPr>
          <w:ins w:id="91" w:author="Dr. Földvári-Nagy László" w:date="2025-01-24T19:14:00Z" w16du:dateUtc="2025-01-24T18:14:00Z"/>
          <w:color w:val="000000" w:themeColor="text1"/>
        </w:rPr>
      </w:pPr>
    </w:p>
    <w:p w14:paraId="6EE443D7" w14:textId="7CDF4185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5. Nettó 5.000.00</w:t>
      </w:r>
      <w:ins w:id="92" w:author="Dr. Földvári-Nagy László" w:date="2025-01-27T09:06:00Z" w16du:dateUtc="2025-01-27T08:06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93" w:author="Dr. Földvári-Nagy László" w:date="2025-01-27T09:06:00Z" w16du:dateUtc="2025-01-27T08:06:00Z">
        <w:r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Pr="00EB6365">
        <w:rPr>
          <w:b/>
          <w:bCs/>
          <w:color w:val="000000" w:themeColor="text1"/>
          <w:szCs w:val="24"/>
        </w:rPr>
        <w:t xml:space="preserve"> Ft</w:t>
      </w:r>
      <w:ins w:id="94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 xml:space="preserve"> feletti</w:t>
        </w:r>
      </w:ins>
      <w:r w:rsidRPr="00EB6365">
        <w:rPr>
          <w:b/>
          <w:bCs/>
          <w:color w:val="000000" w:themeColor="text1"/>
          <w:szCs w:val="24"/>
        </w:rPr>
        <w:t xml:space="preserve"> </w:t>
      </w:r>
      <w:r w:rsidR="002276D7" w:rsidRPr="00EB6365">
        <w:rPr>
          <w:b/>
          <w:bCs/>
          <w:color w:val="000000" w:themeColor="text1"/>
          <w:szCs w:val="24"/>
        </w:rPr>
        <w:t xml:space="preserve">és </w:t>
      </w:r>
      <w:r w:rsidR="002347D8" w:rsidRPr="00EB6365">
        <w:rPr>
          <w:b/>
          <w:bCs/>
          <w:color w:val="000000" w:themeColor="text1"/>
          <w:szCs w:val="24"/>
        </w:rPr>
        <w:t>a nettó</w:t>
      </w:r>
      <w:r w:rsidRPr="00EB6365">
        <w:rPr>
          <w:b/>
          <w:bCs/>
          <w:color w:val="000000" w:themeColor="text1"/>
          <w:szCs w:val="24"/>
        </w:rPr>
        <w:t xml:space="preserve"> </w:t>
      </w:r>
      <w:ins w:id="95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>60.000.000</w:t>
        </w:r>
      </w:ins>
      <w:del w:id="96" w:author="Dr. Földvári-Nagy László" w:date="2025-01-27T09:07:00Z" w16du:dateUtc="2025-01-27T08:07:00Z">
        <w:r w:rsidR="006419EB" w:rsidRPr="00EB6365" w:rsidDel="00FF4C3F">
          <w:rPr>
            <w:b/>
            <w:bCs/>
            <w:color w:val="000000" w:themeColor="text1"/>
            <w:szCs w:val="24"/>
          </w:rPr>
          <w:delText>59.</w:delText>
        </w:r>
        <w:r w:rsidR="00754579" w:rsidRPr="00EB6365" w:rsidDel="00FF4C3F">
          <w:rPr>
            <w:b/>
            <w:bCs/>
            <w:color w:val="000000" w:themeColor="text1"/>
            <w:szCs w:val="24"/>
          </w:rPr>
          <w:delText>999.999</w:delText>
        </w:r>
      </w:del>
      <w:r w:rsidR="006419EB" w:rsidRPr="00EB6365">
        <w:rPr>
          <w:b/>
          <w:bCs/>
          <w:color w:val="000000" w:themeColor="text1"/>
          <w:szCs w:val="24"/>
        </w:rPr>
        <w:t xml:space="preserve">.- </w:t>
      </w:r>
      <w:r w:rsidRPr="00EB6365">
        <w:rPr>
          <w:b/>
          <w:bCs/>
          <w:color w:val="000000" w:themeColor="text1"/>
          <w:szCs w:val="24"/>
        </w:rPr>
        <w:t>Ft</w:t>
      </w:r>
      <w:ins w:id="97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>-ot el nem érő</w:t>
        </w:r>
      </w:ins>
      <w:del w:id="98" w:author="Dr. Földvári-Nagy László" w:date="2025-01-27T09:07:00Z" w16du:dateUtc="2025-01-27T08:07:00Z">
        <w:r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Pr="00EB6365">
        <w:rPr>
          <w:b/>
          <w:bCs/>
          <w:color w:val="000000" w:themeColor="text1"/>
          <w:szCs w:val="24"/>
        </w:rPr>
        <w:t xml:space="preserve"> építési beruházások</w:t>
      </w:r>
    </w:p>
    <w:p w14:paraId="15B7DF5C" w14:textId="3DA4B7E9" w:rsidR="00952218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5.1</w:t>
      </w:r>
      <w:ins w:id="99" w:author="Dr. Földvári-Nagy László" w:date="2025-01-24T21:10:00Z" w16du:dateUtc="2025-01-24T20:10:00Z">
        <w:r w:rsidR="002D7BA6">
          <w:rPr>
            <w:color w:val="000000" w:themeColor="text1"/>
          </w:rPr>
          <w:t>.</w:t>
        </w:r>
      </w:ins>
      <w:r w:rsidRPr="00EB6365">
        <w:rPr>
          <w:color w:val="000000" w:themeColor="text1"/>
        </w:rPr>
        <w:t xml:space="preserve"> Ezen értékhatárok közé eső árubeszerzések, szolgáltatások beszerzése esetén pályáztatás</w:t>
      </w:r>
      <w:r w:rsidR="00683CC6">
        <w:rPr>
          <w:color w:val="000000" w:themeColor="text1"/>
        </w:rPr>
        <w:t>i eljárás lefolytatása</w:t>
      </w:r>
      <w:r w:rsidRPr="00EB6365">
        <w:rPr>
          <w:color w:val="000000" w:themeColor="text1"/>
        </w:rPr>
        <w:t xml:space="preserve"> szükséges legalább három Ajánlattevő felkérésével (Meghívásos pályázat).</w:t>
      </w:r>
    </w:p>
    <w:p w14:paraId="13A6896D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17DDE37" w14:textId="6155EB07" w:rsidR="00952218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5.2</w:t>
      </w:r>
      <w:ins w:id="100" w:author="Dr. Földvári-Nagy László" w:date="2025-01-24T21:10:00Z" w16du:dateUtc="2025-01-24T20:10:00Z">
        <w:r w:rsidR="002D7BA6">
          <w:rPr>
            <w:color w:val="000000" w:themeColor="text1"/>
          </w:rPr>
          <w:t>.</w:t>
        </w:r>
      </w:ins>
      <w:r w:rsidRPr="00EB6365">
        <w:rPr>
          <w:color w:val="000000" w:themeColor="text1"/>
        </w:rPr>
        <w:t xml:space="preserve"> Az intézményvezető/ igazgató/ jegyző az ajánlattételre felhívandó ajánlattevőket lehetőség szerint az intézmény székhelye szerinti </w:t>
      </w:r>
      <w:proofErr w:type="spellStart"/>
      <w:r w:rsidRPr="00EB6365">
        <w:rPr>
          <w:color w:val="000000" w:themeColor="text1"/>
        </w:rPr>
        <w:t>mikro</w:t>
      </w:r>
      <w:proofErr w:type="spellEnd"/>
      <w:r w:rsidRPr="00EB6365">
        <w:rPr>
          <w:color w:val="000000" w:themeColor="text1"/>
        </w:rPr>
        <w:t>- kis- vagy középvállalkozások közül választja ki.</w:t>
      </w:r>
    </w:p>
    <w:p w14:paraId="5B5166A7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4C4D89A" w14:textId="030195E1" w:rsidR="00560116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5.3. </w:t>
      </w:r>
      <w:r w:rsidR="00560116" w:rsidRPr="00EB6365">
        <w:rPr>
          <w:color w:val="000000" w:themeColor="text1"/>
        </w:rPr>
        <w:t>Ezen értékhatárok közé eső érték</w:t>
      </w:r>
      <w:r w:rsidR="00370F02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 építési beruházások esetén a felkérő levélnek</w:t>
      </w:r>
      <w:r w:rsidR="00370F02" w:rsidRPr="00EB6365">
        <w:rPr>
          <w:color w:val="000000" w:themeColor="text1"/>
        </w:rPr>
        <w:t>,</w:t>
      </w:r>
      <w:r w:rsidR="00560116" w:rsidRPr="00EB6365">
        <w:rPr>
          <w:color w:val="000000" w:themeColor="text1"/>
        </w:rPr>
        <w:t xml:space="preserve"> illetve a pályázati </w:t>
      </w:r>
      <w:r w:rsidR="00560116" w:rsidRPr="00EB6365">
        <w:rPr>
          <w:noProof/>
          <w:color w:val="000000" w:themeColor="text1"/>
        </w:rPr>
        <w:drawing>
          <wp:inline distT="0" distB="0" distL="0" distR="0" wp14:anchorId="43119D5D" wp14:editId="15CEC165">
            <wp:extent cx="3234" cy="3233"/>
            <wp:effectExtent l="0" t="0" r="0" b="0"/>
            <wp:docPr id="22113" name="Picture 2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3" name="Picture 22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116" w:rsidRPr="00EB6365">
        <w:rPr>
          <w:color w:val="000000" w:themeColor="text1"/>
        </w:rPr>
        <w:t>felhívásnak az építési beruházás pontos műszaki tartalmát is tartalmaznia kell, ami lehet a dokumentáció részét képező engedélyezési-, kiviteli terv és/vagy teljesítmény és funkcionális követelmények meghatározásával kész</w:t>
      </w:r>
      <w:r w:rsidR="00370F02" w:rsidRPr="00EB6365">
        <w:rPr>
          <w:color w:val="000000" w:themeColor="text1"/>
        </w:rPr>
        <w:t>ült</w:t>
      </w:r>
      <w:r w:rsidR="00560116" w:rsidRPr="00EB6365">
        <w:rPr>
          <w:color w:val="000000" w:themeColor="text1"/>
        </w:rPr>
        <w:t xml:space="preserve"> műszaki leírás</w:t>
      </w:r>
      <w:r w:rsidR="00370F02" w:rsidRPr="00EB6365">
        <w:rPr>
          <w:color w:val="000000" w:themeColor="text1"/>
        </w:rPr>
        <w:t>.</w:t>
      </w:r>
    </w:p>
    <w:p w14:paraId="774F39AD" w14:textId="77777777" w:rsidR="001D6005" w:rsidRPr="00EB6365" w:rsidRDefault="001D600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EB65E5E" w14:textId="77777777" w:rsidR="00560116" w:rsidRPr="002D7BA6" w:rsidRDefault="00560116" w:rsidP="00CC6840">
      <w:pPr>
        <w:pStyle w:val="Cmsor3"/>
        <w:spacing w:after="120" w:line="240" w:lineRule="auto"/>
        <w:ind w:left="0"/>
        <w:jc w:val="both"/>
        <w:rPr>
          <w:b/>
          <w:bCs/>
          <w:color w:val="000000" w:themeColor="text1"/>
          <w:szCs w:val="24"/>
        </w:rPr>
      </w:pPr>
      <w:r w:rsidRPr="002D7BA6">
        <w:rPr>
          <w:b/>
          <w:bCs/>
          <w:color w:val="000000" w:themeColor="text1"/>
          <w:szCs w:val="24"/>
          <w:u w:val="none"/>
        </w:rPr>
        <w:t xml:space="preserve">II. </w:t>
      </w:r>
      <w:r w:rsidRPr="002D7BA6">
        <w:rPr>
          <w:b/>
          <w:bCs/>
          <w:color w:val="000000" w:themeColor="text1"/>
          <w:szCs w:val="24"/>
        </w:rPr>
        <w:t>Az önkormányzat költségvetésében szereplő beszerzések</w:t>
      </w:r>
    </w:p>
    <w:p w14:paraId="7B8CEC22" w14:textId="77777777" w:rsidR="002D7BA6" w:rsidRPr="002D7BA6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54F0E7F" w14:textId="6CB6B6EA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1. </w:t>
      </w:r>
      <w:r w:rsidR="006251FC" w:rsidRPr="00EB6365">
        <w:rPr>
          <w:b/>
          <w:bCs/>
          <w:color w:val="000000" w:themeColor="text1"/>
        </w:rPr>
        <w:t>Ne</w:t>
      </w:r>
      <w:r w:rsidRPr="00EB6365">
        <w:rPr>
          <w:b/>
          <w:bCs/>
          <w:color w:val="000000" w:themeColor="text1"/>
        </w:rPr>
        <w:t xml:space="preserve">ttó </w:t>
      </w:r>
      <w:r w:rsidR="006419EB" w:rsidRPr="00EB6365">
        <w:rPr>
          <w:b/>
          <w:bCs/>
          <w:color w:val="000000" w:themeColor="text1"/>
        </w:rPr>
        <w:t xml:space="preserve">200.000.- </w:t>
      </w:r>
      <w:r w:rsidRPr="00EB6365">
        <w:rPr>
          <w:b/>
          <w:bCs/>
          <w:color w:val="000000" w:themeColor="text1"/>
        </w:rPr>
        <w:t>Ft</w:t>
      </w:r>
      <w:ins w:id="101" w:author="Dr. Földvári-Nagy László" w:date="2025-01-27T09:07:00Z" w16du:dateUtc="2025-01-27T08:07:00Z">
        <w:r w:rsidR="00FF4C3F">
          <w:rPr>
            <w:b/>
            <w:bCs/>
            <w:color w:val="000000" w:themeColor="text1"/>
          </w:rPr>
          <w:t>-ot meg nem haladó</w:t>
        </w:r>
      </w:ins>
      <w:del w:id="102" w:author="Dr. Földvári-Nagy László" w:date="2025-01-27T09:07:00Z" w16du:dateUtc="2025-01-27T08:07:00Z">
        <w:r w:rsidRPr="00EB6365" w:rsidDel="00FF4C3F">
          <w:rPr>
            <w:b/>
            <w:bCs/>
            <w:color w:val="000000" w:themeColor="text1"/>
          </w:rPr>
          <w:delText xml:space="preserve"> alatti</w:delText>
        </w:r>
      </w:del>
      <w:r w:rsidRPr="00EB6365">
        <w:rPr>
          <w:b/>
          <w:bCs/>
          <w:color w:val="000000" w:themeColor="text1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696A3C73" w14:textId="684BC21F" w:rsidR="00560116" w:rsidRDefault="0056011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Ezen beszerzések esetén nincs szükség előzetes írásbeli kötelezettségvállalásra. (368/20</w:t>
      </w:r>
      <w:r w:rsidR="00863E3C" w:rsidRPr="00EB6365">
        <w:rPr>
          <w:color w:val="000000" w:themeColor="text1"/>
        </w:rPr>
        <w:t>1</w:t>
      </w:r>
      <w:r w:rsidRPr="00EB6365">
        <w:rPr>
          <w:color w:val="000000" w:themeColor="text1"/>
        </w:rPr>
        <w:t>1. (XII. 31.) Kor</w:t>
      </w:r>
      <w:r w:rsidR="00370F02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. rendelet 53</w:t>
      </w:r>
      <w:r w:rsidR="00370F02" w:rsidRPr="00EB6365">
        <w:rPr>
          <w:color w:val="000000" w:themeColor="text1"/>
        </w:rPr>
        <w:t>.§</w:t>
      </w:r>
      <w:r w:rsidRPr="00EB6365">
        <w:rPr>
          <w:color w:val="000000" w:themeColor="text1"/>
        </w:rPr>
        <w:t xml:space="preserve"> (l) bekezdés), továbbá pénzügyi ellenjegyzésre. A beszerzések történhetnek a beszerzés jellegétől függően megrendeléssel vagy közvetlen vásárlással. A beszerzés vonatkozásában a döntést a kötelezettségvál</w:t>
      </w:r>
      <w:r w:rsidR="00370F02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>alásra jogosult hozhatja meg.</w:t>
      </w:r>
    </w:p>
    <w:p w14:paraId="19966523" w14:textId="77777777" w:rsidR="002D7BA6" w:rsidRPr="00EB6365" w:rsidRDefault="002D7BA6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3FBC28F" w14:textId="0B7F4DC2" w:rsidR="002347D8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 xml:space="preserve">2. </w:t>
      </w:r>
      <w:r w:rsidR="006251FC" w:rsidRPr="00EB6365">
        <w:rPr>
          <w:b/>
          <w:bCs/>
          <w:color w:val="000000" w:themeColor="text1"/>
          <w:szCs w:val="24"/>
        </w:rPr>
        <w:t>Ne</w:t>
      </w:r>
      <w:r w:rsidRPr="00EB6365">
        <w:rPr>
          <w:b/>
          <w:bCs/>
          <w:color w:val="000000" w:themeColor="text1"/>
          <w:szCs w:val="24"/>
        </w:rPr>
        <w:t xml:space="preserve">ttó </w:t>
      </w:r>
      <w:r w:rsidR="006419EB" w:rsidRPr="00EB6365">
        <w:rPr>
          <w:b/>
          <w:bCs/>
          <w:color w:val="000000" w:themeColor="text1"/>
          <w:szCs w:val="24"/>
        </w:rPr>
        <w:t xml:space="preserve">200.000.- </w:t>
      </w:r>
      <w:r w:rsidRPr="00EB6365">
        <w:rPr>
          <w:b/>
          <w:bCs/>
          <w:color w:val="000000" w:themeColor="text1"/>
          <w:szCs w:val="24"/>
        </w:rPr>
        <w:t>Ft</w:t>
      </w:r>
      <w:ins w:id="103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 xml:space="preserve"> feletti</w:t>
        </w:r>
      </w:ins>
      <w:r w:rsidRPr="00EB6365">
        <w:rPr>
          <w:b/>
          <w:bCs/>
          <w:color w:val="000000" w:themeColor="text1"/>
          <w:szCs w:val="24"/>
        </w:rPr>
        <w:t xml:space="preserve"> és </w:t>
      </w:r>
      <w:r w:rsidR="00F62A0B" w:rsidRPr="00EB6365">
        <w:rPr>
          <w:b/>
          <w:bCs/>
          <w:color w:val="000000" w:themeColor="text1"/>
          <w:szCs w:val="24"/>
        </w:rPr>
        <w:t xml:space="preserve">a </w:t>
      </w:r>
      <w:r w:rsidRPr="00EB6365">
        <w:rPr>
          <w:b/>
          <w:bCs/>
          <w:color w:val="000000" w:themeColor="text1"/>
          <w:szCs w:val="24"/>
        </w:rPr>
        <w:t>nettó 1.000.000 Ft</w:t>
      </w:r>
      <w:ins w:id="104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>-ot meg nem haladó</w:t>
        </w:r>
      </w:ins>
      <w:del w:id="105" w:author="Dr. Földvári-Nagy László" w:date="2025-01-27T09:07:00Z" w16du:dateUtc="2025-01-27T08:07:00Z">
        <w:r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Pr="00EB6365">
        <w:rPr>
          <w:b/>
          <w:bCs/>
          <w:color w:val="000000" w:themeColor="text1"/>
          <w:szCs w:val="24"/>
        </w:rPr>
        <w:t xml:space="preserve"> becsült érték</w:t>
      </w:r>
      <w:r w:rsidR="00370F02" w:rsidRPr="00EB6365">
        <w:rPr>
          <w:b/>
          <w:bCs/>
          <w:color w:val="000000" w:themeColor="text1"/>
          <w:szCs w:val="24"/>
        </w:rPr>
        <w:t>ű</w:t>
      </w:r>
      <w:r w:rsidRPr="00EB6365">
        <w:rPr>
          <w:b/>
          <w:bCs/>
          <w:color w:val="000000" w:themeColor="text1"/>
          <w:szCs w:val="24"/>
        </w:rPr>
        <w:t xml:space="preserve"> </w:t>
      </w:r>
      <w:r w:rsidR="002347D8" w:rsidRPr="00EB6365">
        <w:rPr>
          <w:b/>
          <w:bCs/>
          <w:color w:val="000000" w:themeColor="text1"/>
          <w:szCs w:val="24"/>
        </w:rPr>
        <w:t>árubeszerzések, szolgáltatások, építési beruházások:</w:t>
      </w:r>
    </w:p>
    <w:p w14:paraId="02BCF996" w14:textId="40543571" w:rsidR="00560116" w:rsidRDefault="00D837F9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2.1.</w:t>
      </w:r>
      <w:r w:rsidR="00560116" w:rsidRPr="00EB6365">
        <w:rPr>
          <w:color w:val="000000" w:themeColor="text1"/>
        </w:rPr>
        <w:t>A beszerzési eljárást a polgár</w:t>
      </w:r>
      <w:r w:rsidR="00370F02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ester jogosult lefolytatni. Lehetőség van az alkalmas beszállítótól a megrendelésre, vásárlásra, szerződéskötésre, több ajánlat bekérése nélkül, de előzetes kötelezettség</w:t>
      </w:r>
      <w:r w:rsidR="00370F02"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vá</w:t>
      </w:r>
      <w:r w:rsidR="00370F02" w:rsidRPr="00EB6365">
        <w:rPr>
          <w:color w:val="000000" w:themeColor="text1"/>
        </w:rPr>
        <w:t>l</w:t>
      </w:r>
      <w:r w:rsidR="00560116" w:rsidRPr="00EB6365">
        <w:rPr>
          <w:color w:val="000000" w:themeColor="text1"/>
        </w:rPr>
        <w:t>lalással.</w:t>
      </w:r>
    </w:p>
    <w:p w14:paraId="175CD39C" w14:textId="77777777" w:rsidR="004B75A3" w:rsidRPr="00EB6365" w:rsidRDefault="004B75A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CB1A19F" w14:textId="15DF701E" w:rsidR="00D837F9" w:rsidRDefault="00D837F9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2.2. A </w:t>
      </w:r>
      <w:ins w:id="106" w:author="Dr. Földvári-Nagy László" w:date="2025-01-27T21:40:00Z" w16du:dateUtc="2025-01-27T20:40:00Z">
        <w:r w:rsidR="00AA3B23">
          <w:rPr>
            <w:color w:val="000000" w:themeColor="text1"/>
          </w:rPr>
          <w:t xml:space="preserve">szerződést </w:t>
        </w:r>
      </w:ins>
      <w:del w:id="107" w:author="Dr. Földvári-Nagy László" w:date="2025-01-27T21:40:00Z" w16du:dateUtc="2025-01-27T20:40:00Z">
        <w:r w:rsidR="00A6586B" w:rsidRPr="00AA3B23" w:rsidDel="00AA3B23">
          <w:rPr>
            <w:color w:val="000000" w:themeColor="text1"/>
          </w:rPr>
          <w:delText>megrendelést</w:delText>
        </w:r>
        <w:r w:rsidR="00A6586B" w:rsidRPr="00EB6365" w:rsidDel="00AA3B23">
          <w:rPr>
            <w:color w:val="000000" w:themeColor="text1"/>
          </w:rPr>
          <w:delText xml:space="preserve"> </w:delText>
        </w:r>
      </w:del>
      <w:r w:rsidRPr="00EB6365">
        <w:rPr>
          <w:color w:val="000000" w:themeColor="text1"/>
        </w:rPr>
        <w:t xml:space="preserve">a </w:t>
      </w:r>
      <w:r w:rsidRPr="007C6114">
        <w:rPr>
          <w:strike/>
          <w:color w:val="000000" w:themeColor="text1"/>
        </w:rPr>
        <w:t>legkedvezőbb</w:t>
      </w:r>
      <w:r w:rsidRPr="00EB6365">
        <w:rPr>
          <w:color w:val="000000" w:themeColor="text1"/>
        </w:rPr>
        <w:t xml:space="preserve"> </w:t>
      </w:r>
      <w:r w:rsidR="007C6114">
        <w:rPr>
          <w:color w:val="000000" w:themeColor="text1"/>
        </w:rPr>
        <w:t>nyertes</w:t>
      </w:r>
      <w:r w:rsidRPr="00EB6365">
        <w:rPr>
          <w:color w:val="000000" w:themeColor="text1"/>
        </w:rPr>
        <w:t>ajánlattevővel a polgármester köteles megkötni</w:t>
      </w:r>
      <w:ins w:id="108" w:author="Dr. Földvári-Nagy László" w:date="2025-01-24T21:19:00Z" w16du:dateUtc="2025-01-24T20:19:00Z">
        <w:r w:rsidR="004B75A3">
          <w:rPr>
            <w:color w:val="000000" w:themeColor="text1"/>
          </w:rPr>
          <w:t>.</w:t>
        </w:r>
      </w:ins>
    </w:p>
    <w:p w14:paraId="2D474DC4" w14:textId="77777777" w:rsidR="004B75A3" w:rsidRDefault="004B75A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ED47AE1" w14:textId="5F772F27" w:rsidR="004B75A3" w:rsidRDefault="004B75A3" w:rsidP="00CC6840">
      <w:pPr>
        <w:spacing w:after="120" w:line="240" w:lineRule="auto"/>
        <w:ind w:left="0" w:firstLine="0"/>
        <w:rPr>
          <w:color w:val="000000" w:themeColor="text1"/>
        </w:rPr>
      </w:pPr>
      <w:ins w:id="109" w:author="Dr. Földvári-Nagy László" w:date="2025-01-24T21:13:00Z" w16du:dateUtc="2025-01-24T20:13:00Z">
        <w:r>
          <w:rPr>
            <w:color w:val="000000" w:themeColor="text1"/>
          </w:rPr>
          <w:t xml:space="preserve">2.3. </w:t>
        </w:r>
      </w:ins>
      <w:ins w:id="110" w:author="Dr. Földvári-Nagy László" w:date="2025-01-24T21:18:00Z" w16du:dateUtc="2025-01-24T20:18:00Z">
        <w:r>
          <w:rPr>
            <w:color w:val="000000" w:themeColor="text1"/>
          </w:rPr>
          <w:t>A polgármester</w:t>
        </w:r>
      </w:ins>
      <w:ins w:id="111" w:author="Dr. Földvári-Nagy László" w:date="2025-01-24T21:13:00Z" w16du:dateUtc="2025-01-24T20:13:00Z">
        <w:r>
          <w:rPr>
            <w:color w:val="000000" w:themeColor="text1"/>
          </w:rPr>
          <w:t xml:space="preserve"> a beszerzés megvalósulásáról – számla vagy szerződés bemutatásával – tájékoztatja a PTFB-t, illetve a képviselő-testületet.</w:t>
        </w:r>
      </w:ins>
    </w:p>
    <w:p w14:paraId="79B6F7E4" w14:textId="2C7EC148" w:rsidR="004B75A3" w:rsidRDefault="004B75A3" w:rsidP="00CC6840">
      <w:pPr>
        <w:spacing w:after="120" w:line="240" w:lineRule="auto"/>
        <w:ind w:left="0" w:firstLine="0"/>
        <w:rPr>
          <w:ins w:id="112" w:author="Dr. Földvári-Nagy László" w:date="2025-01-24T19:21:00Z" w16du:dateUtc="2025-01-24T18:21:00Z"/>
          <w:color w:val="000000" w:themeColor="text1"/>
        </w:rPr>
      </w:pPr>
    </w:p>
    <w:p w14:paraId="1FB31982" w14:textId="60469271" w:rsidR="00EB6365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</w:rPr>
        <w:t xml:space="preserve">3. </w:t>
      </w:r>
      <w:r w:rsidR="00EB6365" w:rsidRPr="00EB6365">
        <w:rPr>
          <w:b/>
          <w:bCs/>
          <w:color w:val="000000" w:themeColor="text1"/>
          <w:szCs w:val="24"/>
        </w:rPr>
        <w:t>Nettó 1.000.00</w:t>
      </w:r>
      <w:ins w:id="113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114" w:author="Dr. Földvári-Nagy László" w:date="2025-01-27T09:07:00Z" w16du:dateUtc="2025-01-27T08:07:00Z">
        <w:r w:rsidR="00EB6365"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="00EB6365" w:rsidRPr="00EB6365">
        <w:rPr>
          <w:b/>
          <w:bCs/>
          <w:color w:val="000000" w:themeColor="text1"/>
          <w:szCs w:val="24"/>
        </w:rPr>
        <w:t xml:space="preserve"> Ft</w:t>
      </w:r>
      <w:ins w:id="115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 xml:space="preserve"> feletti</w:t>
        </w:r>
      </w:ins>
      <w:r w:rsidR="00EB6365" w:rsidRPr="00EB6365">
        <w:rPr>
          <w:b/>
          <w:bCs/>
          <w:color w:val="000000" w:themeColor="text1"/>
          <w:szCs w:val="24"/>
        </w:rPr>
        <w:t xml:space="preserve"> és a nettó 5 000.000 Ft</w:t>
      </w:r>
      <w:ins w:id="116" w:author="Dr. Földvári-Nagy László" w:date="2025-01-27T09:07:00Z" w16du:dateUtc="2025-01-27T08:07:00Z">
        <w:r w:rsidR="00FF4C3F">
          <w:rPr>
            <w:b/>
            <w:bCs/>
            <w:color w:val="000000" w:themeColor="text1"/>
            <w:szCs w:val="24"/>
          </w:rPr>
          <w:t>-ot me</w:t>
        </w:r>
      </w:ins>
      <w:ins w:id="117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g nem haladó</w:t>
        </w:r>
      </w:ins>
      <w:del w:id="118" w:author="Dr. Földvári-Nagy László" w:date="2025-01-27T09:08:00Z" w16du:dateUtc="2025-01-27T08:08:00Z">
        <w:r w:rsidR="00EB6365"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="00EB6365" w:rsidRPr="00EB6365">
        <w:rPr>
          <w:b/>
          <w:bCs/>
          <w:color w:val="000000" w:themeColor="text1"/>
          <w:szCs w:val="24"/>
        </w:rPr>
        <w:t xml:space="preserve"> árubeszerzések, szolgáltatások, építési beruházások esetén:</w:t>
      </w:r>
    </w:p>
    <w:p w14:paraId="229681DB" w14:textId="34E66246" w:rsidR="00560116" w:rsidRDefault="00370F02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3.</w:t>
      </w:r>
      <w:r w:rsidR="00560116" w:rsidRPr="00EB6365">
        <w:rPr>
          <w:color w:val="000000" w:themeColor="text1"/>
        </w:rPr>
        <w:t xml:space="preserve">l. Ezen értékhatárok közé eső beszerzések esetében legalább három ajánlat bekérése szükséges, amely történhet írásban postai úton vagy e-mailen. Az ajánlatkérést </w:t>
      </w:r>
      <w:r w:rsidRPr="00EB6365">
        <w:rPr>
          <w:color w:val="000000" w:themeColor="text1"/>
        </w:rPr>
        <w:t>a</w:t>
      </w:r>
      <w:r w:rsidR="00560116" w:rsidRPr="00EB6365">
        <w:rPr>
          <w:color w:val="000000" w:themeColor="text1"/>
        </w:rPr>
        <w:t xml:space="preserve"> polgármester jogosult lefolytatni. A beszerzés tárgyát és mennyiségét egyértel</w:t>
      </w:r>
      <w:r w:rsidRPr="00EB6365">
        <w:rPr>
          <w:color w:val="000000" w:themeColor="text1"/>
        </w:rPr>
        <w:t>műen</w:t>
      </w:r>
      <w:r w:rsidR="00560116" w:rsidRPr="00EB6365">
        <w:rPr>
          <w:color w:val="000000" w:themeColor="text1"/>
        </w:rPr>
        <w:t xml:space="preserve"> rögzíteni kell az ajánlatké</w:t>
      </w:r>
      <w:r w:rsidRPr="00EB6365">
        <w:rPr>
          <w:color w:val="000000" w:themeColor="text1"/>
        </w:rPr>
        <w:t>rő</w:t>
      </w:r>
      <w:r w:rsidR="00560116" w:rsidRPr="00EB6365">
        <w:rPr>
          <w:color w:val="000000" w:themeColor="text1"/>
        </w:rPr>
        <w:t xml:space="preserve"> levélben, amelyet az adott beszerzésre vonatkozóan azonos tartalommal kell megküldeni legalább három, az adott beszerzés tárgyában érintett ajánlattevőnek.</w:t>
      </w:r>
    </w:p>
    <w:p w14:paraId="1E4F42A6" w14:textId="77777777" w:rsidR="004B75A3" w:rsidRPr="00EB6365" w:rsidRDefault="004B75A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FDDD95E" w14:textId="3A09C69F" w:rsidR="007C11ED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3.2. </w:t>
      </w:r>
      <w:r w:rsidR="00560116" w:rsidRPr="00EB6365">
        <w:rPr>
          <w:color w:val="000000" w:themeColor="text1"/>
        </w:rPr>
        <w:t>A közvetlen írásbeli ajánlatkérés helyett az interneten elérhető termékek esetén az internetes honlapon megtalálható ter</w:t>
      </w:r>
      <w:r w:rsidR="00370F02" w:rsidRPr="00EB6365">
        <w:rPr>
          <w:color w:val="000000" w:themeColor="text1"/>
        </w:rPr>
        <w:t>mé</w:t>
      </w:r>
      <w:r w:rsidR="00B56192" w:rsidRPr="00EB6365">
        <w:rPr>
          <w:color w:val="000000" w:themeColor="text1"/>
        </w:rPr>
        <w:t>k ajánlat</w:t>
      </w:r>
      <w:r w:rsidR="00560116" w:rsidRPr="00EB6365">
        <w:rPr>
          <w:color w:val="000000" w:themeColor="text1"/>
        </w:rPr>
        <w:t xml:space="preserve"> is megfelelő legalább három különböző cégtől, a</w:t>
      </w:r>
      <w:r w:rsidR="00B56192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ennyiben egyértelműen beazonos</w:t>
      </w:r>
      <w:r w:rsidR="00B56192" w:rsidRPr="00EB6365">
        <w:rPr>
          <w:color w:val="000000" w:themeColor="text1"/>
        </w:rPr>
        <w:t>í</w:t>
      </w:r>
      <w:r w:rsidR="00560116" w:rsidRPr="00EB6365">
        <w:rPr>
          <w:color w:val="000000" w:themeColor="text1"/>
        </w:rPr>
        <w:t xml:space="preserve">tható a beszerezni kívánt termék, illetve szolgáltatás. Az ajánlatkérés során figyelembe kell venni a Polgári törvénykönyvről szóló 2013, évi V. törvény 6:74-76. </w:t>
      </w:r>
      <w:r w:rsidR="00B56192" w:rsidRPr="00EB6365">
        <w:rPr>
          <w:color w:val="000000" w:themeColor="text1"/>
        </w:rPr>
        <w:t>§</w:t>
      </w:r>
      <w:r w:rsidR="00560116" w:rsidRPr="00EB6365">
        <w:rPr>
          <w:color w:val="000000" w:themeColor="text1"/>
        </w:rPr>
        <w:t>-</w:t>
      </w:r>
      <w:proofErr w:type="spellStart"/>
      <w:r w:rsidR="00560116" w:rsidRPr="00EB6365">
        <w:rPr>
          <w:color w:val="000000" w:themeColor="text1"/>
        </w:rPr>
        <w:t>aiban</w:t>
      </w:r>
      <w:proofErr w:type="spellEnd"/>
      <w:r w:rsidR="00560116" w:rsidRPr="00EB6365">
        <w:rPr>
          <w:color w:val="000000" w:themeColor="text1"/>
        </w:rPr>
        <w:t xml:space="preserve"> foglaltakat, Az ajánlatkérés során hiánypótlás biztosítható, valamennyi Ajánlattevő számára azonos </w:t>
      </w:r>
      <w:r w:rsidR="00CB3273" w:rsidRPr="00EB6365">
        <w:rPr>
          <w:color w:val="000000" w:themeColor="text1"/>
        </w:rPr>
        <w:t xml:space="preserve">feltételekkel. </w:t>
      </w:r>
      <w:r w:rsidR="00560116" w:rsidRPr="00EB6365">
        <w:rPr>
          <w:color w:val="000000" w:themeColor="text1"/>
        </w:rPr>
        <w:t>Az ajánlatok értékelését a polgármester köteles elvégezni.</w:t>
      </w:r>
    </w:p>
    <w:p w14:paraId="10E55284" w14:textId="77777777" w:rsidR="004B75A3" w:rsidRPr="00EB6365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</w:p>
    <w:p w14:paraId="370C7972" w14:textId="565A2EF9" w:rsidR="00560116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3.3. </w:t>
      </w:r>
      <w:r w:rsidR="00560116" w:rsidRPr="00EB6365">
        <w:rPr>
          <w:color w:val="000000" w:themeColor="text1"/>
        </w:rPr>
        <w:t>Amennyiben a beszerzés tárgyától, jellegétől függően nincsen lehetőség legalább 3 ajánlattevőtől ajánlatot</w:t>
      </w:r>
      <w:r w:rsidR="008C23CA"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>kérni vagy kizárólagosság esete áll fenn, akkor a polgármester köteles feljegyzést készíteni arról, hogy nincs lehetőség 3 ajánlat bekérésére. Kizárólagosság esetén a cég erre vonatkozó cégszerű nyilatkozatát is (adott esetben gyártói nyilatkozat, szerzői jog stb.), kivéve jogdíjak, igazgatási szolgáltatási díjak, kötelező tagdíjfizetések esetén.</w:t>
      </w:r>
    </w:p>
    <w:p w14:paraId="72770344" w14:textId="77777777" w:rsidR="004B75A3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</w:p>
    <w:p w14:paraId="79F08A70" w14:textId="1AAD8BCD" w:rsidR="000E2BEE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3.4. </w:t>
      </w:r>
      <w:r w:rsidR="000E2BEE" w:rsidRPr="00EB6365">
        <w:rPr>
          <w:color w:val="000000" w:themeColor="text1"/>
        </w:rPr>
        <w:t xml:space="preserve">A </w:t>
      </w:r>
      <w:ins w:id="119" w:author="Dr. Földvári-Nagy László" w:date="2025-01-27T21:41:00Z" w16du:dateUtc="2025-01-27T20:41:00Z">
        <w:r w:rsidR="00AA3B23">
          <w:rPr>
            <w:color w:val="000000" w:themeColor="text1"/>
          </w:rPr>
          <w:t xml:space="preserve">szerződést </w:t>
        </w:r>
      </w:ins>
      <w:del w:id="120" w:author="Dr. Földvári-Nagy László" w:date="2025-01-27T21:41:00Z" w16du:dateUtc="2025-01-27T20:41:00Z">
        <w:r w:rsidR="00A6586B" w:rsidRPr="00AA3B23" w:rsidDel="00AA3B23">
          <w:rPr>
            <w:color w:val="000000" w:themeColor="text1"/>
          </w:rPr>
          <w:delText>megrendelést</w:delText>
        </w:r>
        <w:r w:rsidR="00A6586B" w:rsidRPr="00EB6365" w:rsidDel="00AA3B23">
          <w:rPr>
            <w:color w:val="000000" w:themeColor="text1"/>
          </w:rPr>
          <w:delText xml:space="preserve"> </w:delText>
        </w:r>
      </w:del>
      <w:r w:rsidR="000E2BEE" w:rsidRPr="00EB6365">
        <w:rPr>
          <w:color w:val="000000" w:themeColor="text1"/>
        </w:rPr>
        <w:t>a legkedvezőbb ajánlattevővel a polgármester köteles megkötni.</w:t>
      </w:r>
    </w:p>
    <w:p w14:paraId="71F86AE6" w14:textId="77777777" w:rsidR="004B75A3" w:rsidRDefault="004B75A3" w:rsidP="004B75A3">
      <w:pPr>
        <w:spacing w:after="120" w:line="240" w:lineRule="auto"/>
        <w:ind w:left="0" w:firstLine="0"/>
        <w:rPr>
          <w:ins w:id="121" w:author="Dr. Földvári-Nagy László" w:date="2025-01-24T19:25:00Z" w16du:dateUtc="2025-01-24T18:25:00Z"/>
          <w:color w:val="000000" w:themeColor="text1"/>
        </w:rPr>
      </w:pPr>
    </w:p>
    <w:p w14:paraId="79D48EC7" w14:textId="00B5AA9F" w:rsidR="00C83527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  <w:ins w:id="122" w:author="Dr. Földvári-Nagy László" w:date="2025-01-24T21:20:00Z" w16du:dateUtc="2025-01-24T20:20:00Z">
        <w:r>
          <w:rPr>
            <w:color w:val="000000" w:themeColor="text1"/>
          </w:rPr>
          <w:t xml:space="preserve">3.5. </w:t>
        </w:r>
      </w:ins>
      <w:ins w:id="123" w:author="Dr. Földvári-Nagy László" w:date="2025-01-24T21:21:00Z" w16du:dateUtc="2025-01-24T20:21:00Z">
        <w:r>
          <w:rPr>
            <w:color w:val="000000" w:themeColor="text1"/>
          </w:rPr>
          <w:t xml:space="preserve">A polgármester </w:t>
        </w:r>
      </w:ins>
      <w:ins w:id="124" w:author="Dr. Földvári-Nagy László" w:date="2025-01-24T21:20:00Z" w16du:dateUtc="2025-01-24T20:20:00Z">
        <w:r>
          <w:rPr>
            <w:color w:val="000000" w:themeColor="text1"/>
          </w:rPr>
          <w:t>a beszerzés megvalósulásáról – számla vagy szerződés bemutatásával – tájékoztatja a PTFB-t, illetve a képviselő-testületet.</w:t>
        </w:r>
      </w:ins>
    </w:p>
    <w:p w14:paraId="2A27E3ED" w14:textId="77777777" w:rsidR="004B75A3" w:rsidRPr="00EB6365" w:rsidRDefault="004B75A3" w:rsidP="004B75A3">
      <w:pPr>
        <w:spacing w:after="120" w:line="240" w:lineRule="auto"/>
        <w:ind w:left="0" w:firstLine="0"/>
        <w:rPr>
          <w:color w:val="000000" w:themeColor="text1"/>
        </w:rPr>
      </w:pPr>
    </w:p>
    <w:p w14:paraId="1774529F" w14:textId="707E3514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4. Nettó 5.000.00</w:t>
      </w:r>
      <w:ins w:id="125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126" w:author="Dr. Földvári-Nagy László" w:date="2025-01-27T09:08:00Z" w16du:dateUtc="2025-01-27T08:08:00Z">
        <w:r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Pr="00EB6365">
        <w:rPr>
          <w:b/>
          <w:bCs/>
          <w:color w:val="000000" w:themeColor="text1"/>
          <w:szCs w:val="24"/>
        </w:rPr>
        <w:t xml:space="preserve"> Ft</w:t>
      </w:r>
      <w:r w:rsidR="00F62A0B" w:rsidRPr="00EB6365">
        <w:rPr>
          <w:b/>
          <w:bCs/>
          <w:color w:val="000000" w:themeColor="text1"/>
          <w:szCs w:val="24"/>
        </w:rPr>
        <w:t xml:space="preserve"> </w:t>
      </w:r>
      <w:ins w:id="127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 xml:space="preserve">feletti </w:t>
        </w:r>
      </w:ins>
      <w:r w:rsidR="00F62A0B" w:rsidRPr="00EB6365">
        <w:rPr>
          <w:b/>
          <w:bCs/>
          <w:color w:val="000000" w:themeColor="text1"/>
          <w:szCs w:val="24"/>
        </w:rPr>
        <w:t>és a</w:t>
      </w:r>
      <w:r w:rsidRPr="00EB6365">
        <w:rPr>
          <w:b/>
          <w:bCs/>
          <w:color w:val="000000" w:themeColor="text1"/>
          <w:szCs w:val="24"/>
        </w:rPr>
        <w:t xml:space="preserve"> nettó </w:t>
      </w:r>
      <w:ins w:id="128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20.000.000.</w:t>
        </w:r>
      </w:ins>
      <w:del w:id="129" w:author="Dr. Földvári-Nagy László" w:date="2025-01-27T09:08:00Z" w16du:dateUtc="2025-01-27T08:08:00Z">
        <w:r w:rsidR="005929DA" w:rsidRPr="00EB6365" w:rsidDel="00FF4C3F">
          <w:rPr>
            <w:b/>
            <w:bCs/>
            <w:color w:val="000000" w:themeColor="text1"/>
            <w:szCs w:val="24"/>
          </w:rPr>
          <w:delText>19.999.999</w:delText>
        </w:r>
      </w:del>
      <w:r w:rsidR="005929DA" w:rsidRPr="00EB6365">
        <w:rPr>
          <w:b/>
          <w:bCs/>
          <w:color w:val="000000" w:themeColor="text1"/>
          <w:szCs w:val="24"/>
        </w:rPr>
        <w:t xml:space="preserve">.- </w:t>
      </w:r>
      <w:r w:rsidRPr="00EB6365">
        <w:rPr>
          <w:b/>
          <w:bCs/>
          <w:color w:val="000000" w:themeColor="text1"/>
          <w:szCs w:val="24"/>
        </w:rPr>
        <w:t>Ft</w:t>
      </w:r>
      <w:ins w:id="130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-ot meg nem haladó</w:t>
        </w:r>
      </w:ins>
      <w:del w:id="131" w:author="Dr. Földvári-Nagy László" w:date="2025-01-27T09:08:00Z" w16du:dateUtc="2025-01-27T08:08:00Z">
        <w:r w:rsidRPr="00EB6365" w:rsidDel="00FF4C3F">
          <w:rPr>
            <w:b/>
            <w:bCs/>
            <w:color w:val="000000" w:themeColor="text1"/>
            <w:szCs w:val="24"/>
          </w:rPr>
          <w:delText xml:space="preserve"> közötti</w:delText>
        </w:r>
      </w:del>
      <w:r w:rsidRPr="00EB6365">
        <w:rPr>
          <w:b/>
          <w:bCs/>
          <w:color w:val="000000" w:themeColor="text1"/>
          <w:szCs w:val="24"/>
        </w:rPr>
        <w:t xml:space="preserve"> árubeszerzések, szolgáltatások esetén:</w:t>
      </w:r>
    </w:p>
    <w:p w14:paraId="0CAD104B" w14:textId="694307E9" w:rsidR="00283DD4" w:rsidRPr="00EB6365" w:rsidRDefault="0031375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4.1 </w:t>
      </w:r>
      <w:r w:rsidR="00560116" w:rsidRPr="00EB6365">
        <w:rPr>
          <w:color w:val="000000" w:themeColor="text1"/>
        </w:rPr>
        <w:t>Ezen értékhatárok közé eső árubeszerzések, szolgáltatások beszerzése esetén pályáztatás</w:t>
      </w:r>
      <w:r w:rsidR="00125279">
        <w:rPr>
          <w:color w:val="000000" w:themeColor="text1"/>
        </w:rPr>
        <w:t>i eljárás lefolytatása</w:t>
      </w:r>
      <w:r w:rsidR="00560116" w:rsidRPr="00EB6365">
        <w:rPr>
          <w:color w:val="000000" w:themeColor="text1"/>
        </w:rPr>
        <w:t xml:space="preserve"> szükséges legalább 3 ajánlattevő felkérésével (</w:t>
      </w:r>
      <w:r w:rsidR="0082068D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>eghívásos pályázat).</w:t>
      </w:r>
    </w:p>
    <w:p w14:paraId="276BDD17" w14:textId="77777777" w:rsidR="004029E5" w:rsidRPr="00EB6365" w:rsidRDefault="004029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E03CEA8" w14:textId="1348CBB3" w:rsidR="00560116" w:rsidRDefault="00283DD4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4.2. </w:t>
      </w:r>
      <w:r w:rsidR="00560116" w:rsidRPr="00EB6365">
        <w:rPr>
          <w:color w:val="000000" w:themeColor="text1"/>
        </w:rPr>
        <w:t>A polgár</w:t>
      </w:r>
      <w:r w:rsidR="00FF40D9" w:rsidRPr="00EB6365">
        <w:rPr>
          <w:color w:val="000000" w:themeColor="text1"/>
        </w:rPr>
        <w:t>m</w:t>
      </w:r>
      <w:r w:rsidR="00560116" w:rsidRPr="00EB6365">
        <w:rPr>
          <w:color w:val="000000" w:themeColor="text1"/>
        </w:rPr>
        <w:t xml:space="preserve">ester az ajánlattételre felhívandó ajánlattevőket lehetőség szerint az önkormányzat székhelye szerinti </w:t>
      </w:r>
      <w:proofErr w:type="spellStart"/>
      <w:r w:rsidR="00560116" w:rsidRPr="00EB6365">
        <w:rPr>
          <w:color w:val="000000" w:themeColor="text1"/>
        </w:rPr>
        <w:t>mikro</w:t>
      </w:r>
      <w:proofErr w:type="spellEnd"/>
      <w:r w:rsidR="00560116" w:rsidRPr="00EB6365">
        <w:rPr>
          <w:color w:val="000000" w:themeColor="text1"/>
        </w:rPr>
        <w:t>-, kis- vagy középválla</w:t>
      </w:r>
      <w:r w:rsidR="00FF40D9" w:rsidRPr="00EB6365">
        <w:rPr>
          <w:color w:val="000000" w:themeColor="text1"/>
        </w:rPr>
        <w:t>l</w:t>
      </w:r>
      <w:r w:rsidR="00560116" w:rsidRPr="00EB6365">
        <w:rPr>
          <w:color w:val="000000" w:themeColor="text1"/>
        </w:rPr>
        <w:t>kozások közül választja ki.</w:t>
      </w:r>
    </w:p>
    <w:p w14:paraId="5D0A16D1" w14:textId="77777777" w:rsidR="004B75A3" w:rsidRPr="00EB6365" w:rsidRDefault="004B75A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7048596C" w14:textId="0B5488F6" w:rsidR="00560116" w:rsidRDefault="00313750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4.</w:t>
      </w:r>
      <w:ins w:id="132" w:author="Dr. Földvári-Nagy László" w:date="2025-01-24T21:23:00Z" w16du:dateUtc="2025-01-24T20:23:00Z">
        <w:r w:rsidR="004B75A3">
          <w:rPr>
            <w:color w:val="000000" w:themeColor="text1"/>
          </w:rPr>
          <w:t>3.</w:t>
        </w:r>
      </w:ins>
      <w:del w:id="133" w:author="Dr. Földvári-Nagy László" w:date="2025-01-24T21:23:00Z" w16du:dateUtc="2025-01-24T20:23:00Z">
        <w:r w:rsidR="00283DD4" w:rsidRPr="00EB6365" w:rsidDel="004B75A3">
          <w:rPr>
            <w:color w:val="000000" w:themeColor="text1"/>
          </w:rPr>
          <w:delText>4</w:delText>
        </w:r>
      </w:del>
      <w:r w:rsidRPr="00EB6365">
        <w:rPr>
          <w:color w:val="000000" w:themeColor="text1"/>
        </w:rPr>
        <w:t xml:space="preserve"> </w:t>
      </w:r>
      <w:r w:rsidR="00560116" w:rsidRPr="00EB6365">
        <w:rPr>
          <w:color w:val="000000" w:themeColor="text1"/>
        </w:rPr>
        <w:t xml:space="preserve">Amennyiben a beszerzésre felkért ajánlattevők köre előzetesen nem határozható meg, akkor a </w:t>
      </w:r>
      <w:r w:rsidR="00560116" w:rsidRPr="00EB6365">
        <w:rPr>
          <w:noProof/>
          <w:color w:val="000000" w:themeColor="text1"/>
        </w:rPr>
        <w:drawing>
          <wp:inline distT="0" distB="0" distL="0" distR="0" wp14:anchorId="2D6256BA" wp14:editId="30A5D638">
            <wp:extent cx="3234" cy="3234"/>
            <wp:effectExtent l="0" t="0" r="0" b="0"/>
            <wp:docPr id="24734" name="Picture 2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4" name="Picture 24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116" w:rsidRPr="00EB6365">
        <w:rPr>
          <w:color w:val="000000" w:themeColor="text1"/>
        </w:rPr>
        <w:t>pályáztatás történhet nyílt, hirdetmény ú</w:t>
      </w:r>
      <w:r w:rsidR="00FF40D9" w:rsidRPr="00EB6365">
        <w:rPr>
          <w:color w:val="000000" w:themeColor="text1"/>
        </w:rPr>
        <w:t>t</w:t>
      </w:r>
      <w:r w:rsidR="00560116" w:rsidRPr="00EB6365">
        <w:rPr>
          <w:color w:val="000000" w:themeColor="text1"/>
        </w:rPr>
        <w:t xml:space="preserve">ján közzétett pályázati felhívás </w:t>
      </w:r>
      <w:r w:rsidR="00FF40D9" w:rsidRPr="00EB6365">
        <w:rPr>
          <w:color w:val="000000" w:themeColor="text1"/>
        </w:rPr>
        <w:t>for</w:t>
      </w:r>
      <w:r w:rsidR="00560116" w:rsidRPr="00EB6365">
        <w:rPr>
          <w:color w:val="000000" w:themeColor="text1"/>
        </w:rPr>
        <w:t>májában is, amelyet a médiában (napilap, rádió) és/vagy az önkormányzat internetes honlapján lehet megjelentetni.</w:t>
      </w:r>
    </w:p>
    <w:p w14:paraId="742DF9F0" w14:textId="77777777" w:rsidR="004B75A3" w:rsidRDefault="004B75A3" w:rsidP="00CC6840">
      <w:pPr>
        <w:spacing w:after="120" w:line="240" w:lineRule="auto"/>
        <w:ind w:left="0" w:firstLine="0"/>
        <w:rPr>
          <w:ins w:id="134" w:author="Dr. Földvári-Nagy László" w:date="2025-01-24T19:22:00Z" w16du:dateUtc="2025-01-24T18:22:00Z"/>
          <w:color w:val="000000" w:themeColor="text1"/>
        </w:rPr>
      </w:pPr>
    </w:p>
    <w:p w14:paraId="57AB9196" w14:textId="1B798318" w:rsidR="00560116" w:rsidRPr="00EB6365" w:rsidRDefault="00560116" w:rsidP="00CC6840">
      <w:pPr>
        <w:spacing w:after="120" w:line="240" w:lineRule="auto"/>
        <w:ind w:left="0" w:firstLine="0"/>
        <w:rPr>
          <w:b/>
          <w:bCs/>
          <w:color w:val="000000" w:themeColor="text1"/>
          <w:szCs w:val="24"/>
        </w:rPr>
      </w:pPr>
      <w:r w:rsidRPr="00EB6365">
        <w:rPr>
          <w:b/>
          <w:bCs/>
          <w:color w:val="000000" w:themeColor="text1"/>
          <w:szCs w:val="24"/>
        </w:rPr>
        <w:t>5. Nettó 5.000.00</w:t>
      </w:r>
      <w:ins w:id="135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0</w:t>
        </w:r>
      </w:ins>
      <w:del w:id="136" w:author="Dr. Földvári-Nagy László" w:date="2025-01-27T09:08:00Z" w16du:dateUtc="2025-01-27T08:08:00Z">
        <w:r w:rsidRPr="00EB6365" w:rsidDel="00FF4C3F">
          <w:rPr>
            <w:b/>
            <w:bCs/>
            <w:color w:val="000000" w:themeColor="text1"/>
            <w:szCs w:val="24"/>
          </w:rPr>
          <w:delText>1</w:delText>
        </w:r>
      </w:del>
      <w:r w:rsidRPr="00EB6365">
        <w:rPr>
          <w:b/>
          <w:bCs/>
          <w:color w:val="000000" w:themeColor="text1"/>
          <w:szCs w:val="24"/>
        </w:rPr>
        <w:t xml:space="preserve"> Ft </w:t>
      </w:r>
      <w:ins w:id="137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feletti</w:t>
        </w:r>
      </w:ins>
      <w:r w:rsidR="00B54FA2" w:rsidRPr="00EB6365">
        <w:rPr>
          <w:b/>
          <w:bCs/>
          <w:color w:val="000000" w:themeColor="text1"/>
          <w:szCs w:val="24"/>
        </w:rPr>
        <w:t xml:space="preserve"> </w:t>
      </w:r>
      <w:proofErr w:type="gramStart"/>
      <w:r w:rsidR="00B54FA2" w:rsidRPr="00EB6365">
        <w:rPr>
          <w:b/>
          <w:bCs/>
          <w:color w:val="000000" w:themeColor="text1"/>
          <w:szCs w:val="24"/>
        </w:rPr>
        <w:t xml:space="preserve">és </w:t>
      </w:r>
      <w:r w:rsidR="00C67632" w:rsidRPr="00EB6365">
        <w:rPr>
          <w:b/>
          <w:bCs/>
          <w:color w:val="000000" w:themeColor="text1"/>
          <w:szCs w:val="24"/>
        </w:rPr>
        <w:t xml:space="preserve"> </w:t>
      </w:r>
      <w:r w:rsidRPr="00EB6365">
        <w:rPr>
          <w:b/>
          <w:bCs/>
          <w:color w:val="000000" w:themeColor="text1"/>
          <w:szCs w:val="24"/>
        </w:rPr>
        <w:t>nettó</w:t>
      </w:r>
      <w:proofErr w:type="gramEnd"/>
      <w:r w:rsidRPr="00EB6365">
        <w:rPr>
          <w:b/>
          <w:bCs/>
          <w:color w:val="000000" w:themeColor="text1"/>
          <w:szCs w:val="24"/>
        </w:rPr>
        <w:t xml:space="preserve"> </w:t>
      </w:r>
      <w:ins w:id="138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>60.000.000</w:t>
        </w:r>
      </w:ins>
      <w:del w:id="139" w:author="Dr. Földvári-Nagy László" w:date="2025-01-27T09:08:00Z" w16du:dateUtc="2025-01-27T08:08:00Z">
        <w:r w:rsidR="007E2DD3" w:rsidRPr="00EB6365" w:rsidDel="00FF4C3F">
          <w:rPr>
            <w:b/>
            <w:bCs/>
            <w:color w:val="000000" w:themeColor="text1"/>
            <w:szCs w:val="24"/>
          </w:rPr>
          <w:delText>59.999.999</w:delText>
        </w:r>
      </w:del>
      <w:r w:rsidR="007E2DD3" w:rsidRPr="00EB6365">
        <w:rPr>
          <w:b/>
          <w:bCs/>
          <w:color w:val="000000" w:themeColor="text1"/>
          <w:szCs w:val="24"/>
        </w:rPr>
        <w:t xml:space="preserve">.- </w:t>
      </w:r>
      <w:r w:rsidRPr="00EB6365">
        <w:rPr>
          <w:b/>
          <w:bCs/>
          <w:color w:val="000000" w:themeColor="text1"/>
          <w:szCs w:val="24"/>
        </w:rPr>
        <w:t>Ft</w:t>
      </w:r>
      <w:ins w:id="140" w:author="Dr. Földvári-Nagy László" w:date="2025-01-27T09:08:00Z" w16du:dateUtc="2025-01-27T08:08:00Z">
        <w:r w:rsidR="00FF4C3F">
          <w:rPr>
            <w:b/>
            <w:bCs/>
            <w:color w:val="000000" w:themeColor="text1"/>
            <w:szCs w:val="24"/>
          </w:rPr>
          <w:t xml:space="preserve">-ot </w:t>
        </w:r>
      </w:ins>
      <w:ins w:id="141" w:author="Dr. Földvári-Nagy László" w:date="2025-01-27T09:09:00Z" w16du:dateUtc="2025-01-27T08:09:00Z">
        <w:r w:rsidR="00286234">
          <w:rPr>
            <w:b/>
            <w:bCs/>
            <w:color w:val="000000" w:themeColor="text1"/>
            <w:szCs w:val="24"/>
          </w:rPr>
          <w:t>el nem érő</w:t>
        </w:r>
      </w:ins>
      <w:r w:rsidRPr="00EB6365">
        <w:rPr>
          <w:b/>
          <w:bCs/>
          <w:color w:val="000000" w:themeColor="text1"/>
          <w:szCs w:val="24"/>
        </w:rPr>
        <w:t xml:space="preserve"> közötti építési beruházások</w:t>
      </w:r>
      <w:r w:rsidR="00EB6365" w:rsidRPr="00EB6365">
        <w:rPr>
          <w:b/>
          <w:bCs/>
          <w:color w:val="000000" w:themeColor="text1"/>
          <w:szCs w:val="24"/>
        </w:rPr>
        <w:t>:</w:t>
      </w:r>
    </w:p>
    <w:p w14:paraId="23B2F314" w14:textId="1B7C08FE" w:rsidR="00952218" w:rsidRPr="00EB6365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5.1</w:t>
      </w:r>
      <w:ins w:id="142" w:author="Dr. Földvári-Nagy László" w:date="2025-01-24T21:48:00Z" w16du:dateUtc="2025-01-24T20:48:00Z">
        <w:r w:rsidR="000100B8">
          <w:rPr>
            <w:color w:val="000000" w:themeColor="text1"/>
          </w:rPr>
          <w:t>.</w:t>
        </w:r>
      </w:ins>
      <w:r w:rsidRPr="00EB6365">
        <w:rPr>
          <w:color w:val="000000" w:themeColor="text1"/>
        </w:rPr>
        <w:t xml:space="preserve"> Ezen értékhatárok közé eső árubeszerzések, szolgáltatások beszerzése esetén pályáztatás</w:t>
      </w:r>
      <w:r w:rsidR="00125279">
        <w:rPr>
          <w:color w:val="000000" w:themeColor="text1"/>
        </w:rPr>
        <w:t>i eljárás lefolytatása</w:t>
      </w:r>
      <w:r w:rsidRPr="00EB6365">
        <w:rPr>
          <w:color w:val="000000" w:themeColor="text1"/>
        </w:rPr>
        <w:t xml:space="preserve"> szükséges legalább 3 ajánlattevő felkérésével (Meghívásos pályázat).</w:t>
      </w:r>
    </w:p>
    <w:p w14:paraId="2324092E" w14:textId="77777777" w:rsidR="00952218" w:rsidRPr="00EB6365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880E50E" w14:textId="107F88A2" w:rsidR="00952218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5.2. A polgármester az ajánlattételre felhívandó ajánlattevőket lehetőség szerint az önkormányzat székhelye szerinti </w:t>
      </w:r>
      <w:proofErr w:type="spellStart"/>
      <w:r w:rsidRPr="00EB6365">
        <w:rPr>
          <w:color w:val="000000" w:themeColor="text1"/>
        </w:rPr>
        <w:t>mikro</w:t>
      </w:r>
      <w:proofErr w:type="spellEnd"/>
      <w:r w:rsidRPr="00EB6365">
        <w:rPr>
          <w:color w:val="000000" w:themeColor="text1"/>
        </w:rPr>
        <w:t>-, kis- vagy középvállalkozások közül választja ki.</w:t>
      </w:r>
    </w:p>
    <w:p w14:paraId="4851CB7F" w14:textId="77777777" w:rsidR="00C902E5" w:rsidRPr="00EB6365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72B48E4" w14:textId="2415A160" w:rsidR="00560116" w:rsidRDefault="0095221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lastRenderedPageBreak/>
        <w:t>5.3.</w:t>
      </w:r>
      <w:ins w:id="143" w:author="Dr. Földvári-Nagy László" w:date="2025-01-24T21:48:00Z" w16du:dateUtc="2025-01-24T20:48:00Z">
        <w:r w:rsidR="000100B8">
          <w:rPr>
            <w:color w:val="000000" w:themeColor="text1"/>
          </w:rPr>
          <w:t xml:space="preserve"> </w:t>
        </w:r>
      </w:ins>
      <w:r w:rsidR="00560116" w:rsidRPr="00EB6365">
        <w:rPr>
          <w:color w:val="000000" w:themeColor="text1"/>
        </w:rPr>
        <w:t>Ezen értékhatárok közé eső érték</w:t>
      </w:r>
      <w:r w:rsidR="001506E0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 építési beruházások esetén a felkérő levélnek, illetve a pályázati felhívásnak az építési beruházás pontos műszaki tartalmát is tartalmaznia kell, ami lehet a dokumentáció részét képező engedélyezési, kiviteli terv és/vagy teljesítmény és f</w:t>
      </w:r>
      <w:r w:rsidR="001506E0" w:rsidRPr="00EB6365">
        <w:rPr>
          <w:color w:val="000000" w:themeColor="text1"/>
        </w:rPr>
        <w:t>u</w:t>
      </w:r>
      <w:r w:rsidR="00560116" w:rsidRPr="00EB6365">
        <w:rPr>
          <w:color w:val="000000" w:themeColor="text1"/>
        </w:rPr>
        <w:t>nkcionális követelmények meghatározásával készült m</w:t>
      </w:r>
      <w:r w:rsidR="001506E0" w:rsidRPr="00EB6365">
        <w:rPr>
          <w:color w:val="000000" w:themeColor="text1"/>
        </w:rPr>
        <w:t>ű</w:t>
      </w:r>
      <w:r w:rsidR="00560116" w:rsidRPr="00EB6365">
        <w:rPr>
          <w:color w:val="000000" w:themeColor="text1"/>
        </w:rPr>
        <w:t xml:space="preserve">szaki leírás. </w:t>
      </w:r>
    </w:p>
    <w:p w14:paraId="5C979F58" w14:textId="77777777" w:rsidR="00150C69" w:rsidRDefault="00150C69" w:rsidP="00CC6840">
      <w:pPr>
        <w:spacing w:after="120" w:line="240" w:lineRule="auto"/>
        <w:ind w:left="0" w:firstLine="0"/>
        <w:rPr>
          <w:ins w:id="144" w:author="Dr. Földvári-Nagy László" w:date="2025-01-24T19:23:00Z" w16du:dateUtc="2025-01-24T18:23:00Z"/>
          <w:color w:val="000000" w:themeColor="text1"/>
        </w:rPr>
      </w:pPr>
    </w:p>
    <w:p w14:paraId="77F7E7FB" w14:textId="2DB2D69E" w:rsidR="009E7E24" w:rsidRPr="00EB6365" w:rsidRDefault="0098773D" w:rsidP="00C902E5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IV</w:t>
      </w:r>
      <w:r w:rsidR="00D851B7" w:rsidRPr="00EB6365">
        <w:rPr>
          <w:b/>
          <w:bCs/>
          <w:color w:val="000000" w:themeColor="text1"/>
        </w:rPr>
        <w:t xml:space="preserve"> </w:t>
      </w:r>
      <w:r w:rsidR="002A306A" w:rsidRPr="00EB6365">
        <w:rPr>
          <w:b/>
          <w:bCs/>
          <w:color w:val="000000" w:themeColor="text1"/>
        </w:rPr>
        <w:t>Fejezet</w:t>
      </w:r>
    </w:p>
    <w:p w14:paraId="1F9C648A" w14:textId="71B4F7D5" w:rsidR="00455FFE" w:rsidRPr="00EB6365" w:rsidRDefault="00455FFE" w:rsidP="00C902E5">
      <w:pPr>
        <w:pStyle w:val="Cmsor1"/>
        <w:spacing w:after="120" w:line="240" w:lineRule="auto"/>
        <w:ind w:left="0" w:firstLine="0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BELSÖ ELLEN</w:t>
      </w:r>
      <w:r w:rsidR="00EB122F" w:rsidRPr="00EB6365">
        <w:rPr>
          <w:b/>
          <w:bCs/>
          <w:color w:val="000000" w:themeColor="text1"/>
        </w:rPr>
        <w:t>Ő</w:t>
      </w:r>
      <w:r w:rsidRPr="00EB6365">
        <w:rPr>
          <w:b/>
          <w:bCs/>
          <w:color w:val="000000" w:themeColor="text1"/>
        </w:rPr>
        <w:t>RZÉS RENDJE</w:t>
      </w:r>
    </w:p>
    <w:p w14:paraId="4B65E51D" w14:textId="77777777" w:rsidR="00C902E5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DC9D767" w14:textId="0EA78354" w:rsidR="00455FFE" w:rsidRPr="00EB6365" w:rsidRDefault="00455FF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szabályzat hatálya alá tartozó mindegyik szervezetnél a beszerzési eljárások belső ellenőrzését megbízott külső szolgáltató végzi.</w:t>
      </w:r>
    </w:p>
    <w:p w14:paraId="53595904" w14:textId="7730E535" w:rsidR="00455FFE" w:rsidRPr="00EB6365" w:rsidRDefault="00455FF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belső ellenőrzés során a költségvetési szervek belső kontrollrendszeréről és belső ellenőrzéséről szóló 370/2011. (XII. 31.) Korm. rendelet rendelkezéseit kell figyelembe venni.</w:t>
      </w:r>
    </w:p>
    <w:p w14:paraId="549FA67E" w14:textId="77777777" w:rsidR="009F275F" w:rsidRPr="00EB6365" w:rsidRDefault="009F275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5B8DD0D" w14:textId="4AAD47B8" w:rsidR="00455FFE" w:rsidRPr="00EB6365" w:rsidRDefault="0098773D" w:rsidP="00C902E5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 xml:space="preserve">V. </w:t>
      </w:r>
      <w:r w:rsidR="00455FFE" w:rsidRPr="00EB6365">
        <w:rPr>
          <w:b/>
          <w:bCs/>
          <w:color w:val="000000" w:themeColor="text1"/>
        </w:rPr>
        <w:t>FEJEZET</w:t>
      </w:r>
    </w:p>
    <w:p w14:paraId="4004F318" w14:textId="77777777" w:rsidR="00455FFE" w:rsidRDefault="00455FFE" w:rsidP="00C902E5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A SZABÁLYZAT MELLÉKLETEI</w:t>
      </w:r>
    </w:p>
    <w:p w14:paraId="44907A4A" w14:textId="77777777" w:rsidR="00C902E5" w:rsidRPr="00C902E5" w:rsidRDefault="00C902E5" w:rsidP="00C902E5">
      <w:pPr>
        <w:spacing w:after="120" w:line="240" w:lineRule="auto"/>
        <w:ind w:left="0" w:firstLine="0"/>
        <w:jc w:val="center"/>
        <w:rPr>
          <w:color w:val="000000" w:themeColor="text1"/>
        </w:rPr>
      </w:pPr>
    </w:p>
    <w:p w14:paraId="18EEC27A" w14:textId="287CCE95" w:rsidR="00455FFE" w:rsidRPr="00EB6365" w:rsidRDefault="00455FFE" w:rsidP="00CC6840">
      <w:pPr>
        <w:numPr>
          <w:ilvl w:val="0"/>
          <w:numId w:val="24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  <w:t>Összeférhetetlenségi és titoktartási nyilatkozat</w:t>
      </w:r>
      <w:r w:rsidR="007F67D8" w:rsidRPr="00EB6365">
        <w:rPr>
          <w:color w:val="000000" w:themeColor="text1"/>
        </w:rPr>
        <w:t xml:space="preserve"> minta</w:t>
      </w:r>
    </w:p>
    <w:p w14:paraId="1AA7853C" w14:textId="62885518" w:rsidR="00455FFE" w:rsidRPr="00EB6365" w:rsidRDefault="00455FFE" w:rsidP="00CC6840">
      <w:pPr>
        <w:numPr>
          <w:ilvl w:val="0"/>
          <w:numId w:val="24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</w:r>
      <w:r w:rsidR="007F67D8" w:rsidRPr="00EB6365">
        <w:rPr>
          <w:color w:val="000000" w:themeColor="text1"/>
        </w:rPr>
        <w:t>Bontási jegyzőkönyv minta</w:t>
      </w:r>
    </w:p>
    <w:p w14:paraId="27AF0A24" w14:textId="387F555E" w:rsidR="00455FFE" w:rsidRDefault="00455FFE" w:rsidP="00CC6840">
      <w:pPr>
        <w:numPr>
          <w:ilvl w:val="0"/>
          <w:numId w:val="24"/>
        </w:num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melléklet</w:t>
      </w:r>
      <w:r w:rsidRPr="00EB6365">
        <w:rPr>
          <w:color w:val="000000" w:themeColor="text1"/>
        </w:rPr>
        <w:tab/>
        <w:t xml:space="preserve">Bírálati lap </w:t>
      </w:r>
      <w:r w:rsidR="007F67D8" w:rsidRPr="00EB6365">
        <w:rPr>
          <w:color w:val="000000" w:themeColor="text1"/>
        </w:rPr>
        <w:t>minta</w:t>
      </w:r>
    </w:p>
    <w:p w14:paraId="0755755D" w14:textId="77777777" w:rsidR="00C902E5" w:rsidRPr="00EB6365" w:rsidRDefault="00C902E5" w:rsidP="00C902E5">
      <w:pPr>
        <w:spacing w:after="120" w:line="240" w:lineRule="auto"/>
        <w:ind w:left="0" w:firstLine="0"/>
        <w:rPr>
          <w:color w:val="000000" w:themeColor="text1"/>
        </w:rPr>
      </w:pPr>
    </w:p>
    <w:p w14:paraId="0124DB87" w14:textId="7B6D3B8C" w:rsidR="00455FFE" w:rsidRPr="00EB6365" w:rsidRDefault="0098773D" w:rsidP="00C902E5">
      <w:pPr>
        <w:spacing w:after="120" w:line="240" w:lineRule="auto"/>
        <w:ind w:left="0" w:firstLine="0"/>
        <w:jc w:val="center"/>
        <w:rPr>
          <w:b/>
          <w:bCs/>
          <w:color w:val="000000" w:themeColor="text1"/>
        </w:rPr>
      </w:pPr>
      <w:r w:rsidRPr="00EB6365">
        <w:rPr>
          <w:b/>
          <w:bCs/>
          <w:color w:val="000000" w:themeColor="text1"/>
        </w:rPr>
        <w:t>VI.</w:t>
      </w:r>
      <w:r w:rsidR="00455FFE" w:rsidRPr="00EB6365">
        <w:rPr>
          <w:b/>
          <w:bCs/>
          <w:color w:val="000000" w:themeColor="text1"/>
        </w:rPr>
        <w:t xml:space="preserve"> FEJEZET</w:t>
      </w:r>
    </w:p>
    <w:p w14:paraId="7E06725A" w14:textId="77777777" w:rsidR="00455FFE" w:rsidRPr="00C902E5" w:rsidRDefault="00455FFE" w:rsidP="00C902E5">
      <w:pPr>
        <w:pStyle w:val="Cmsor1"/>
        <w:spacing w:after="120" w:line="24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C902E5">
        <w:rPr>
          <w:b/>
          <w:bCs/>
          <w:color w:val="000000" w:themeColor="text1"/>
          <w:sz w:val="24"/>
          <w:szCs w:val="24"/>
        </w:rPr>
        <w:t>ZÁRÓ RENDELKEZÉSEK</w:t>
      </w:r>
    </w:p>
    <w:p w14:paraId="0D05694A" w14:textId="77777777" w:rsidR="00C902E5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85DDC42" w14:textId="74842827" w:rsidR="00455FFE" w:rsidRPr="00EB6365" w:rsidRDefault="00455FFE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Jelen szabályzat 202</w:t>
      </w:r>
      <w:r w:rsidR="00BA5638" w:rsidRPr="00EB6365">
        <w:rPr>
          <w:color w:val="000000" w:themeColor="text1"/>
        </w:rPr>
        <w:t>5</w:t>
      </w:r>
      <w:proofErr w:type="gramStart"/>
      <w:r w:rsidRPr="00EB6365">
        <w:rPr>
          <w:color w:val="000000" w:themeColor="text1"/>
        </w:rPr>
        <w:t>…….</w:t>
      </w:r>
      <w:proofErr w:type="gramEnd"/>
      <w:r w:rsidRPr="00EB6365">
        <w:rPr>
          <w:color w:val="000000" w:themeColor="text1"/>
        </w:rPr>
        <w:t xml:space="preserve">. napján lép hatályba. Hatályba lépésével egyidejűleg </w:t>
      </w:r>
      <w:r w:rsidR="00724956">
        <w:rPr>
          <w:color w:val="000000" w:themeColor="text1"/>
        </w:rPr>
        <w:t xml:space="preserve">hatályát veszti a </w:t>
      </w:r>
      <w:r w:rsidR="00724956">
        <w:t xml:space="preserve">105 /2022. (IX.14.) önkormányzati határozattal elfogadott </w:t>
      </w:r>
      <w:r w:rsidR="007A4757">
        <w:t>Beszerzési szabályzat</w:t>
      </w:r>
      <w:r w:rsidRPr="00EB6365">
        <w:rPr>
          <w:color w:val="000000" w:themeColor="text1"/>
        </w:rPr>
        <w:t>.</w:t>
      </w:r>
      <w:r w:rsidRPr="00EB6365">
        <w:rPr>
          <w:noProof/>
          <w:color w:val="000000" w:themeColor="text1"/>
        </w:rPr>
        <w:drawing>
          <wp:inline distT="0" distB="0" distL="0" distR="0" wp14:anchorId="23D7B535" wp14:editId="254F74F1">
            <wp:extent cx="3234" cy="3233"/>
            <wp:effectExtent l="0" t="0" r="0" b="0"/>
            <wp:docPr id="34547" name="Picture 3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" name="Picture 34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7E9E" w14:textId="77777777" w:rsidR="00A44463" w:rsidRPr="00EB6365" w:rsidRDefault="00A4446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146AD5F" w14:textId="3DA41F37" w:rsidR="00A44463" w:rsidRPr="00EB6365" w:rsidRDefault="00A44463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>Deltai Károly</w:t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</w:r>
      <w:r w:rsidR="008A38C2" w:rsidRPr="00EB6365">
        <w:rPr>
          <w:color w:val="000000" w:themeColor="text1"/>
        </w:rPr>
        <w:tab/>
        <w:t>dr. Lack Mónika</w:t>
      </w:r>
    </w:p>
    <w:p w14:paraId="46B113E6" w14:textId="60C6E5BE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>polgármester</w:t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 xml:space="preserve">      jegyző</w:t>
      </w:r>
    </w:p>
    <w:p w14:paraId="41D3031A" w14:textId="77777777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0B0A89A" w14:textId="7574E84A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Záradék:</w:t>
      </w:r>
    </w:p>
    <w:p w14:paraId="763B950F" w14:textId="77777777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7ED14F2" w14:textId="6334ABF0" w:rsidR="0089650C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 szabályzatot Telki Község Önkormányzat képviselő-testülete a</w:t>
      </w:r>
      <w:proofErr w:type="gramStart"/>
      <w:r w:rsidRPr="00EB6365">
        <w:rPr>
          <w:color w:val="000000" w:themeColor="text1"/>
        </w:rPr>
        <w:t xml:space="preserve"> ….</w:t>
      </w:r>
      <w:proofErr w:type="gramEnd"/>
      <w:r w:rsidRPr="00EB6365">
        <w:rPr>
          <w:color w:val="000000" w:themeColor="text1"/>
        </w:rPr>
        <w:t>./ 202</w:t>
      </w:r>
      <w:r w:rsidR="00BA5638" w:rsidRPr="00EB6365">
        <w:rPr>
          <w:color w:val="000000" w:themeColor="text1"/>
        </w:rPr>
        <w:t>5</w:t>
      </w:r>
      <w:r w:rsidRPr="00EB6365">
        <w:rPr>
          <w:color w:val="000000" w:themeColor="text1"/>
        </w:rPr>
        <w:t xml:space="preserve"> (     )Önkormányzati határozatával hagyta jóvá.</w:t>
      </w:r>
    </w:p>
    <w:p w14:paraId="4A5B0BA8" w14:textId="77777777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D03D095" w14:textId="77777777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CEA0EBA" w14:textId="1B00B953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Telki, 202</w:t>
      </w:r>
      <w:r w:rsidR="00BA5638" w:rsidRPr="00EB6365">
        <w:rPr>
          <w:color w:val="000000" w:themeColor="text1"/>
        </w:rPr>
        <w:t>5</w:t>
      </w:r>
      <w:r w:rsidRPr="00EB6365">
        <w:rPr>
          <w:color w:val="000000" w:themeColor="text1"/>
        </w:rPr>
        <w:t>…</w:t>
      </w:r>
      <w:proofErr w:type="gramStart"/>
      <w:r w:rsidRPr="00EB6365">
        <w:rPr>
          <w:color w:val="000000" w:themeColor="text1"/>
        </w:rPr>
        <w:t>…….</w:t>
      </w:r>
      <w:proofErr w:type="gramEnd"/>
      <w:r w:rsidRPr="00EB6365">
        <w:rPr>
          <w:color w:val="000000" w:themeColor="text1"/>
        </w:rPr>
        <w:t>.</w:t>
      </w:r>
    </w:p>
    <w:p w14:paraId="0F908FBB" w14:textId="77777777" w:rsidR="008A38C2" w:rsidRPr="00EB6365" w:rsidRDefault="008A38C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D662D43" w14:textId="19F2C228" w:rsidR="00C902E5" w:rsidRDefault="008A38C2" w:rsidP="00AA3B23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>dr. Lack Mónika</w:t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</w:r>
      <w:r w:rsidRPr="00EB6365">
        <w:rPr>
          <w:color w:val="000000" w:themeColor="text1"/>
        </w:rPr>
        <w:tab/>
        <w:t xml:space="preserve">      </w:t>
      </w:r>
      <w:r w:rsidR="00BA5638" w:rsidRPr="00EB6365">
        <w:rPr>
          <w:color w:val="000000" w:themeColor="text1"/>
        </w:rPr>
        <w:t xml:space="preserve">            </w:t>
      </w:r>
      <w:r w:rsidRPr="00EB6365">
        <w:rPr>
          <w:color w:val="000000" w:themeColor="text1"/>
        </w:rPr>
        <w:t xml:space="preserve">  jegyző</w:t>
      </w:r>
      <w:r w:rsidR="00C902E5">
        <w:rPr>
          <w:color w:val="000000" w:themeColor="text1"/>
        </w:rPr>
        <w:br w:type="page"/>
      </w:r>
    </w:p>
    <w:p w14:paraId="6F4A93D6" w14:textId="77777777" w:rsidR="00C902E5" w:rsidRPr="00EB6365" w:rsidRDefault="00C902E5" w:rsidP="00C902E5">
      <w:pPr>
        <w:spacing w:after="120" w:line="240" w:lineRule="auto"/>
        <w:ind w:left="0" w:firstLine="0"/>
        <w:jc w:val="center"/>
        <w:rPr>
          <w:ins w:id="145" w:author="Dr. Földvári-Nagy László" w:date="2025-01-24T21:29:00Z" w16du:dateUtc="2025-01-24T20:29:00Z"/>
          <w:color w:val="000000" w:themeColor="text1"/>
        </w:rPr>
      </w:pPr>
      <w:ins w:id="146" w:author="Dr. Földvári-Nagy László" w:date="2025-01-24T21:29:00Z" w16du:dateUtc="2025-01-24T20:29:00Z">
        <w:r>
          <w:rPr>
            <w:color w:val="000000" w:themeColor="text1"/>
          </w:rPr>
          <w:lastRenderedPageBreak/>
          <w:t>Telki Község Önkormányzat – Beszerzési Szabályzat                                                                     1. melléklet</w:t>
        </w:r>
      </w:ins>
    </w:p>
    <w:p w14:paraId="6E37D746" w14:textId="77777777" w:rsidR="00C902E5" w:rsidRDefault="00C902E5" w:rsidP="00C902E5">
      <w:pPr>
        <w:pStyle w:val="Cmsor1"/>
        <w:spacing w:after="120" w:line="240" w:lineRule="auto"/>
        <w:ind w:left="0" w:firstLine="0"/>
        <w:rPr>
          <w:color w:val="000000" w:themeColor="text1"/>
          <w:sz w:val="28"/>
          <w:szCs w:val="28"/>
        </w:rPr>
      </w:pPr>
    </w:p>
    <w:p w14:paraId="1FCF180A" w14:textId="6CA0C590" w:rsidR="0089650C" w:rsidRDefault="0089650C" w:rsidP="00C902E5">
      <w:pPr>
        <w:pStyle w:val="Cmsor1"/>
        <w:spacing w:after="120" w:line="240" w:lineRule="auto"/>
        <w:ind w:left="0" w:firstLine="0"/>
        <w:rPr>
          <w:color w:val="000000" w:themeColor="text1"/>
          <w:sz w:val="28"/>
          <w:szCs w:val="28"/>
        </w:rPr>
      </w:pPr>
      <w:r w:rsidRPr="00EB6365">
        <w:rPr>
          <w:color w:val="000000" w:themeColor="text1"/>
          <w:sz w:val="28"/>
          <w:szCs w:val="28"/>
        </w:rPr>
        <w:t>ÖSSZEFÉRHETETLENSÉGI</w:t>
      </w:r>
      <w:ins w:id="147" w:author="Dr. Földvári-Nagy László" w:date="2025-01-24T21:27:00Z" w16du:dateUtc="2025-01-24T20:27:00Z">
        <w:r w:rsidR="00C902E5">
          <w:rPr>
            <w:color w:val="000000" w:themeColor="text1"/>
            <w:sz w:val="28"/>
            <w:szCs w:val="28"/>
          </w:rPr>
          <w:t xml:space="preserve"> ÉS </w:t>
        </w:r>
      </w:ins>
      <w:ins w:id="148" w:author="Dr. Földvári-Nagy László" w:date="2025-01-24T21:36:00Z" w16du:dateUtc="2025-01-24T20:36:00Z">
        <w:r w:rsidR="00951275">
          <w:rPr>
            <w:color w:val="000000" w:themeColor="text1"/>
            <w:sz w:val="28"/>
            <w:szCs w:val="28"/>
          </w:rPr>
          <w:t>TITOKTAR</w:t>
        </w:r>
      </w:ins>
      <w:ins w:id="149" w:author="Dr. Földvári-Nagy László" w:date="2025-01-24T21:37:00Z" w16du:dateUtc="2025-01-24T20:37:00Z">
        <w:r w:rsidR="00951275">
          <w:rPr>
            <w:color w:val="000000" w:themeColor="text1"/>
            <w:sz w:val="28"/>
            <w:szCs w:val="28"/>
          </w:rPr>
          <w:t xml:space="preserve">TÁSI </w:t>
        </w:r>
      </w:ins>
      <w:r w:rsidRPr="00EB6365">
        <w:rPr>
          <w:color w:val="000000" w:themeColor="text1"/>
          <w:sz w:val="28"/>
          <w:szCs w:val="28"/>
        </w:rPr>
        <w:t>NYILATKOZAT</w:t>
      </w:r>
    </w:p>
    <w:p w14:paraId="0C2445AD" w14:textId="77777777" w:rsidR="00C902E5" w:rsidRPr="00C902E5" w:rsidRDefault="00C902E5" w:rsidP="00C902E5"/>
    <w:p w14:paraId="66DA0C3A" w14:textId="4A69CEF1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Alulírott</w:t>
      </w:r>
      <w:r w:rsidRPr="00EB6365">
        <w:rPr>
          <w:noProof/>
          <w:color w:val="000000" w:themeColor="text1"/>
        </w:rPr>
        <w:drawing>
          <wp:inline distT="0" distB="0" distL="0" distR="0" wp14:anchorId="1DBA3C15" wp14:editId="0C9FBD4F">
            <wp:extent cx="4592072" cy="22633"/>
            <wp:effectExtent l="0" t="0" r="0" b="0"/>
            <wp:docPr id="71493" name="Picture 7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3" name="Picture 714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2072" cy="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365">
        <w:rPr>
          <w:color w:val="000000" w:themeColor="text1"/>
        </w:rPr>
        <w:t>), mint az ajánlatkérő nevében eljáró, vagy az eljárásba bevont személy a</w:t>
      </w:r>
      <w:r w:rsidR="009200ED" w:rsidRPr="00EB6365">
        <w:rPr>
          <w:color w:val="000000" w:themeColor="text1"/>
        </w:rPr>
        <w:t>z ………………….</w:t>
      </w:r>
      <w:r w:rsidRPr="00EB6365">
        <w:rPr>
          <w:color w:val="000000" w:themeColor="text1"/>
        </w:rPr>
        <w:t xml:space="preserve"> mint ajánlatkérő által a </w:t>
      </w:r>
      <w:r w:rsidR="009200ED" w:rsidRPr="00EB6365">
        <w:rPr>
          <w:color w:val="000000" w:themeColor="text1"/>
        </w:rPr>
        <w:t>………………</w:t>
      </w:r>
      <w:proofErr w:type="gramStart"/>
      <w:r w:rsidR="009200ED" w:rsidRPr="00EB6365">
        <w:rPr>
          <w:color w:val="000000" w:themeColor="text1"/>
        </w:rPr>
        <w:t>…….</w:t>
      </w:r>
      <w:proofErr w:type="gramEnd"/>
      <w:r w:rsidR="009200ED" w:rsidRPr="00EB6365">
        <w:rPr>
          <w:color w:val="000000" w:themeColor="text1"/>
        </w:rPr>
        <w:t>.</w:t>
      </w:r>
      <w:r w:rsidRPr="00EB6365">
        <w:rPr>
          <w:color w:val="000000" w:themeColor="text1"/>
        </w:rPr>
        <w:t>tárgyában lefolytatásra kerülő beszerzési eljárással kapcsolatban kijelentem, hogy ve</w:t>
      </w:r>
      <w:r w:rsidR="00FD419E" w:rsidRPr="00EB6365">
        <w:rPr>
          <w:color w:val="000000" w:themeColor="text1"/>
        </w:rPr>
        <w:t>l</w:t>
      </w:r>
      <w:r w:rsidRPr="00EB6365">
        <w:rPr>
          <w:color w:val="000000" w:themeColor="text1"/>
        </w:rPr>
        <w:t>em szemben nem állnak fent az alábbi okok.'</w:t>
      </w:r>
    </w:p>
    <w:p w14:paraId="5613E9AE" w14:textId="7A9C79D5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Összeférhetetlen és nem vehet részt az eljárás előkészítésében és lefolytatásában az ajánlatkérő nevében olyan személy vagy szervezet - ideértve a közbeszerzési szolgáltatót, valamint az általa foglalkoztatottakat is -, amely funkcióinak pártatlan és tárgyilagos gyakorlására bármely okból, </w:t>
      </w:r>
      <w:r w:rsidR="00BA5638" w:rsidRPr="00EB6365">
        <w:rPr>
          <w:color w:val="000000" w:themeColor="text1"/>
        </w:rPr>
        <w:t>í</w:t>
      </w:r>
      <w:r w:rsidRPr="00EB6365">
        <w:rPr>
          <w:color w:val="000000" w:themeColor="text1"/>
        </w:rPr>
        <w:t xml:space="preserve">gy különösen gazdasági más érdek vagy az eljárásban részt vevő gazdasági szereplővel </w:t>
      </w:r>
      <w:r w:rsidR="003118B2" w:rsidRPr="00EB6365">
        <w:rPr>
          <w:color w:val="000000" w:themeColor="text1"/>
        </w:rPr>
        <w:t>fennálló</w:t>
      </w:r>
      <w:r w:rsidRPr="00EB6365">
        <w:rPr>
          <w:color w:val="000000" w:themeColor="text1"/>
        </w:rPr>
        <w:t xml:space="preserve"> más közös érdek miatt ne</w:t>
      </w:r>
      <w:r w:rsidR="003118B2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 xml:space="preserve"> képes.</w:t>
      </w:r>
    </w:p>
    <w:p w14:paraId="3DA2FC3C" w14:textId="77777777" w:rsidR="003118B2" w:rsidRPr="00EB6365" w:rsidRDefault="003118B2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4F8A588" w14:textId="35B603B2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Összeférhetetlen és </w:t>
      </w:r>
      <w:r w:rsidR="003118B2" w:rsidRPr="00EB6365">
        <w:rPr>
          <w:color w:val="000000" w:themeColor="text1"/>
        </w:rPr>
        <w:t>nem</w:t>
      </w:r>
      <w:r w:rsidRPr="00EB6365">
        <w:rPr>
          <w:color w:val="000000" w:themeColor="text1"/>
        </w:rPr>
        <w:t xml:space="preserve"> vehet részt az eljárásban ajánlattevőként, részvételre jelentkezőként, alvállalkozóként vagy az alka</w:t>
      </w:r>
      <w:r w:rsidR="003118B2" w:rsidRPr="00EB6365">
        <w:rPr>
          <w:color w:val="000000" w:themeColor="text1"/>
        </w:rPr>
        <w:t>lm</w:t>
      </w:r>
      <w:r w:rsidRPr="00EB6365">
        <w:rPr>
          <w:color w:val="000000" w:themeColor="text1"/>
        </w:rPr>
        <w:t>asság igazolásában részt vevő szervezetként</w:t>
      </w:r>
    </w:p>
    <w:p w14:paraId="61F32CC5" w14:textId="64EA8779" w:rsidR="0089650C" w:rsidRPr="00EB6365" w:rsidRDefault="0099105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a) </w:t>
      </w:r>
      <w:r w:rsidR="0089650C" w:rsidRPr="00EB6365">
        <w:rPr>
          <w:color w:val="000000" w:themeColor="text1"/>
        </w:rPr>
        <w:t xml:space="preserve">az </w:t>
      </w:r>
      <w:r w:rsidR="003118B2" w:rsidRPr="00EB6365">
        <w:rPr>
          <w:color w:val="000000" w:themeColor="text1"/>
        </w:rPr>
        <w:t>ajánlatkérő</w:t>
      </w:r>
      <w:r w:rsidR="0089650C" w:rsidRPr="00EB6365">
        <w:rPr>
          <w:color w:val="000000" w:themeColor="text1"/>
        </w:rPr>
        <w:t xml:space="preserve"> által az eljárással vagy annak előkészítésével kapcsolatos tevékenységbe bevont személy va</w:t>
      </w:r>
      <w:r w:rsidR="003118B2" w:rsidRPr="00EB6365">
        <w:rPr>
          <w:color w:val="000000" w:themeColor="text1"/>
        </w:rPr>
        <w:t>g</w:t>
      </w:r>
      <w:r w:rsidR="0089650C" w:rsidRPr="00EB6365">
        <w:rPr>
          <w:color w:val="000000" w:themeColor="text1"/>
        </w:rPr>
        <w:t>y szervezet,</w:t>
      </w:r>
    </w:p>
    <w:p w14:paraId="3A46D40A" w14:textId="120F02C9" w:rsidR="003118B2" w:rsidRPr="00EB6365" w:rsidRDefault="00991056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b) </w:t>
      </w:r>
      <w:r w:rsidR="0089650C" w:rsidRPr="00EB6365">
        <w:rPr>
          <w:color w:val="000000" w:themeColor="text1"/>
        </w:rPr>
        <w:t xml:space="preserve">az a szervezet. </w:t>
      </w:r>
      <w:r w:rsidR="003118B2" w:rsidRPr="00EB6365">
        <w:rPr>
          <w:color w:val="000000" w:themeColor="text1"/>
        </w:rPr>
        <w:t>amelyeknek</w:t>
      </w:r>
    </w:p>
    <w:p w14:paraId="4A2E0CEB" w14:textId="7039347E" w:rsidR="003118B2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ba</w:t>
      </w:r>
      <w:proofErr w:type="spellEnd"/>
      <w:r w:rsidRPr="00EB6365">
        <w:rPr>
          <w:color w:val="000000" w:themeColor="text1"/>
        </w:rPr>
        <w:t>) vezető tisztségvisel</w:t>
      </w:r>
      <w:r w:rsidR="008E5D41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>jét vag</w:t>
      </w:r>
      <w:r w:rsidR="00991056" w:rsidRPr="00EB6365">
        <w:rPr>
          <w:color w:val="000000" w:themeColor="text1"/>
        </w:rPr>
        <w:t>y</w:t>
      </w:r>
      <w:r w:rsidRPr="00EB6365">
        <w:rPr>
          <w:color w:val="000000" w:themeColor="text1"/>
        </w:rPr>
        <w:t xml:space="preserve"> felügyelőbizottságának tagját: </w:t>
      </w:r>
    </w:p>
    <w:p w14:paraId="6EBFC22D" w14:textId="77777777" w:rsidR="008E5D41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bb</w:t>
      </w:r>
      <w:proofErr w:type="spellEnd"/>
      <w:r w:rsidRPr="00EB6365">
        <w:rPr>
          <w:color w:val="000000" w:themeColor="text1"/>
        </w:rPr>
        <w:t xml:space="preserve">) tulajdonosát, </w:t>
      </w:r>
    </w:p>
    <w:p w14:paraId="49095DA7" w14:textId="7843B0D3" w:rsidR="0089650C" w:rsidRPr="00EB6365" w:rsidRDefault="008E5D41" w:rsidP="00CC6840">
      <w:pPr>
        <w:spacing w:after="120" w:line="240" w:lineRule="auto"/>
        <w:ind w:left="0" w:firstLine="0"/>
        <w:rPr>
          <w:color w:val="000000" w:themeColor="text1"/>
        </w:rPr>
      </w:pPr>
      <w:proofErr w:type="spellStart"/>
      <w:r w:rsidRPr="00EB6365">
        <w:rPr>
          <w:color w:val="000000" w:themeColor="text1"/>
        </w:rPr>
        <w:t>b</w:t>
      </w:r>
      <w:r w:rsidR="0089650C" w:rsidRPr="00EB6365">
        <w:rPr>
          <w:color w:val="000000" w:themeColor="text1"/>
        </w:rPr>
        <w:t>c</w:t>
      </w:r>
      <w:proofErr w:type="spellEnd"/>
      <w:r w:rsidR="0089650C" w:rsidRPr="00EB6365">
        <w:rPr>
          <w:color w:val="000000" w:themeColor="text1"/>
        </w:rPr>
        <w:t>)</w:t>
      </w:r>
      <w:r w:rsidR="0089650C" w:rsidRPr="00EB6365">
        <w:rPr>
          <w:color w:val="000000" w:themeColor="text1"/>
          <w:vertAlign w:val="superscript"/>
        </w:rPr>
        <w:t xml:space="preserve"> </w:t>
      </w:r>
      <w:r w:rsidR="0089650C" w:rsidRPr="00EB6365">
        <w:rPr>
          <w:color w:val="000000" w:themeColor="text1"/>
        </w:rPr>
        <w:t xml:space="preserve">a </w:t>
      </w:r>
      <w:proofErr w:type="spellStart"/>
      <w:proofErr w:type="gramStart"/>
      <w:r w:rsidR="0089650C" w:rsidRPr="00EB6365">
        <w:rPr>
          <w:color w:val="000000" w:themeColor="text1"/>
        </w:rPr>
        <w:t>ba</w:t>
      </w:r>
      <w:proofErr w:type="spellEnd"/>
      <w:r w:rsidR="0089650C" w:rsidRPr="00EB6365">
        <w:rPr>
          <w:color w:val="000000" w:themeColor="text1"/>
        </w:rPr>
        <w:t>)-</w:t>
      </w:r>
      <w:proofErr w:type="spellStart"/>
      <w:proofErr w:type="gramEnd"/>
      <w:r w:rsidR="0089650C" w:rsidRPr="00EB6365">
        <w:rPr>
          <w:color w:val="000000" w:themeColor="text1"/>
        </w:rPr>
        <w:t>bb</w:t>
      </w:r>
      <w:proofErr w:type="spellEnd"/>
      <w:r w:rsidR="0089650C" w:rsidRPr="00EB6365">
        <w:rPr>
          <w:color w:val="000000" w:themeColor="text1"/>
        </w:rPr>
        <w:t>) pont szerinti személy közös háztartásban élő hozzátartozóját az ajánlatkérő az eljárással va</w:t>
      </w:r>
      <w:r w:rsidR="00064FEC" w:rsidRPr="00EB6365">
        <w:rPr>
          <w:color w:val="000000" w:themeColor="text1"/>
        </w:rPr>
        <w:t>gy</w:t>
      </w:r>
      <w:r w:rsidR="0089650C" w:rsidRPr="00EB6365">
        <w:rPr>
          <w:color w:val="000000" w:themeColor="text1"/>
        </w:rPr>
        <w:t xml:space="preserve"> annak előkészítésével kapcsolatos tevékenységbe bevonta</w:t>
      </w:r>
      <w:r w:rsidRPr="00EB6365">
        <w:rPr>
          <w:color w:val="000000" w:themeColor="text1"/>
        </w:rPr>
        <w:t xml:space="preserve">, </w:t>
      </w:r>
      <w:r w:rsidR="0089650C" w:rsidRPr="00EB6365">
        <w:rPr>
          <w:color w:val="000000" w:themeColor="text1"/>
        </w:rPr>
        <w:t>ha közreműködése az eljárásban a verseny tisztaságának sérel</w:t>
      </w:r>
      <w:r w:rsidRPr="00EB6365">
        <w:rPr>
          <w:color w:val="000000" w:themeColor="text1"/>
        </w:rPr>
        <w:t>mét</w:t>
      </w:r>
      <w:r w:rsidR="0089650C" w:rsidRPr="00EB6365">
        <w:rPr>
          <w:color w:val="000000" w:themeColor="text1"/>
        </w:rPr>
        <w:t xml:space="preserve"> eredményezheti.</w:t>
      </w:r>
    </w:p>
    <w:p w14:paraId="075AB294" w14:textId="17A60E44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Nyilatkozom, hogy rendelkezem az ajánlatok elbírálásához szükséges megfelelő szakértelemmel.</w:t>
      </w:r>
    </w:p>
    <w:p w14:paraId="3D818240" w14:textId="410B5A62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Egyúttal kijelentem, hogy a fenti beszerzési eljárás során tudomásomra jutott, a Polgári Törvénykönyv 2:47. </w:t>
      </w:r>
      <w:r w:rsidR="00064FEC" w:rsidRPr="00EB6365">
        <w:rPr>
          <w:color w:val="000000" w:themeColor="text1"/>
        </w:rPr>
        <w:t>§</w:t>
      </w:r>
      <w:r w:rsidRPr="00EB6365">
        <w:rPr>
          <w:color w:val="000000" w:themeColor="text1"/>
        </w:rPr>
        <w:t>-ban meghatározott üzleti titkot megőrz</w:t>
      </w:r>
      <w:r w:rsidR="00064FEC" w:rsidRPr="00EB6365">
        <w:rPr>
          <w:color w:val="000000" w:themeColor="text1"/>
        </w:rPr>
        <w:t>ő</w:t>
      </w:r>
      <w:r w:rsidRPr="00EB6365">
        <w:rPr>
          <w:color w:val="000000" w:themeColor="text1"/>
        </w:rPr>
        <w:t>m.</w:t>
      </w:r>
    </w:p>
    <w:p w14:paraId="2C6EAAB7" w14:textId="73F7CEB3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Kötelezettséget vállalok továbbá arra, hogy a Bírálóbizottság munkáját és a döntéshozó döntésének előkészítését lelkiismeretesen, a szakmai tudásomnak </w:t>
      </w:r>
      <w:r w:rsidR="00064FEC" w:rsidRPr="00EB6365">
        <w:rPr>
          <w:color w:val="000000" w:themeColor="text1"/>
        </w:rPr>
        <w:t>m</w:t>
      </w:r>
      <w:r w:rsidRPr="00EB6365">
        <w:rPr>
          <w:color w:val="000000" w:themeColor="text1"/>
        </w:rPr>
        <w:t>egfelelően segítem, és tudomásul veszem, hogy a Bírálóbizottság tagjaként a többi taggal együttesen a döntéshozó elé terjesztett javaslatok megalapozottságáért felelek.</w:t>
      </w:r>
    </w:p>
    <w:p w14:paraId="2C9803AD" w14:textId="77777777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Keltezés (helység, év, hónap, nap)</w:t>
      </w:r>
    </w:p>
    <w:p w14:paraId="5ED1CB7A" w14:textId="46560B6C" w:rsidR="0089650C" w:rsidRPr="00EB6365" w:rsidRDefault="00BA5638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 xml:space="preserve">              </w:t>
      </w:r>
      <w:r w:rsidR="00A44463" w:rsidRPr="00EB6365">
        <w:rPr>
          <w:color w:val="000000" w:themeColor="text1"/>
        </w:rPr>
        <w:t>___________________________</w:t>
      </w:r>
    </w:p>
    <w:p w14:paraId="3177FA09" w14:textId="77777777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  <w:r w:rsidRPr="00EB6365">
        <w:rPr>
          <w:color w:val="000000" w:themeColor="text1"/>
        </w:rPr>
        <w:t>név</w:t>
      </w:r>
    </w:p>
    <w:p w14:paraId="62C008A1" w14:textId="05A8FD67" w:rsidR="0089650C" w:rsidRPr="00EB6365" w:rsidRDefault="0089650C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163C20C6" w14:textId="77777777" w:rsidR="00A44463" w:rsidRPr="00EB6365" w:rsidRDefault="00A44463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3896F2F7" w14:textId="77777777" w:rsidR="00BA5638" w:rsidRPr="00EB6365" w:rsidRDefault="00BA5638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C482B3C" w14:textId="77777777" w:rsidR="00BA5638" w:rsidRDefault="00BA5638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4D41EC3" w14:textId="77777777" w:rsidR="00BD648F" w:rsidRDefault="00BD648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5FFACF4D" w14:textId="1420A076" w:rsidR="00C902E5" w:rsidRDefault="00C902E5">
      <w:pPr>
        <w:spacing w:after="160" w:line="259" w:lineRule="auto"/>
        <w:ind w:left="0" w:firstLine="0"/>
        <w:jc w:val="left"/>
        <w:rPr>
          <w:ins w:id="150" w:author="Dr. Földvári-Nagy László" w:date="2025-01-24T21:29:00Z" w16du:dateUtc="2025-01-24T20:29:00Z"/>
          <w:color w:val="000000" w:themeColor="text1"/>
        </w:rPr>
      </w:pPr>
      <w:ins w:id="151" w:author="Dr. Földvári-Nagy László" w:date="2025-01-24T21:29:00Z" w16du:dateUtc="2025-01-24T20:29:00Z">
        <w:r>
          <w:rPr>
            <w:color w:val="000000" w:themeColor="text1"/>
          </w:rPr>
          <w:br w:type="page"/>
        </w:r>
      </w:ins>
    </w:p>
    <w:p w14:paraId="67172F11" w14:textId="330C260F" w:rsidR="00C902E5" w:rsidRPr="00EB6365" w:rsidRDefault="00C902E5" w:rsidP="00C902E5">
      <w:pPr>
        <w:spacing w:after="120" w:line="240" w:lineRule="auto"/>
        <w:ind w:left="0" w:firstLine="0"/>
        <w:jc w:val="center"/>
        <w:rPr>
          <w:ins w:id="152" w:author="Dr. Földvári-Nagy László" w:date="2025-01-24T21:29:00Z" w16du:dateUtc="2025-01-24T20:29:00Z"/>
          <w:color w:val="000000" w:themeColor="text1"/>
        </w:rPr>
      </w:pPr>
      <w:ins w:id="153" w:author="Dr. Földvári-Nagy László" w:date="2025-01-24T21:29:00Z" w16du:dateUtc="2025-01-24T20:29:00Z">
        <w:r>
          <w:rPr>
            <w:color w:val="000000" w:themeColor="text1"/>
          </w:rPr>
          <w:lastRenderedPageBreak/>
          <w:t>Telki Község Önkormányzat – Beszerzési Szabályzat                                                                     2. melléklet</w:t>
        </w:r>
      </w:ins>
    </w:p>
    <w:p w14:paraId="42B878C1" w14:textId="77777777" w:rsidR="00BD648F" w:rsidRDefault="00BD648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F267AFA" w14:textId="24E84609" w:rsidR="00BD648F" w:rsidRPr="00BD648F" w:rsidRDefault="00BD648F" w:rsidP="00C902E5">
      <w:pPr>
        <w:spacing w:after="120" w:line="240" w:lineRule="auto"/>
        <w:ind w:left="0" w:firstLine="0"/>
        <w:jc w:val="center"/>
        <w:rPr>
          <w:b/>
          <w:bCs/>
          <w:color w:val="000000" w:themeColor="text1"/>
          <w:u w:val="single"/>
        </w:rPr>
      </w:pPr>
      <w:r w:rsidRPr="00BD648F">
        <w:rPr>
          <w:b/>
          <w:color w:val="000000" w:themeColor="text1"/>
          <w:u w:val="single"/>
        </w:rPr>
        <w:t>BONTÁSI JEGYZŐKÖNYV</w:t>
      </w:r>
    </w:p>
    <w:p w14:paraId="7D62B306" w14:textId="77777777" w:rsidR="00C902E5" w:rsidRDefault="00C902E5" w:rsidP="00CC6840">
      <w:pPr>
        <w:spacing w:after="120" w:line="240" w:lineRule="auto"/>
        <w:ind w:left="0" w:firstLine="0"/>
        <w:rPr>
          <w:ins w:id="154" w:author="Dr. Földvári-Nagy László" w:date="2025-01-24T21:30:00Z" w16du:dateUtc="2025-01-24T20:30:00Z"/>
          <w:color w:val="000000" w:themeColor="text1"/>
        </w:rPr>
      </w:pPr>
    </w:p>
    <w:p w14:paraId="15C7FE3F" w14:textId="70B8D224" w:rsidR="00BD648F" w:rsidRPr="00BD648F" w:rsidRDefault="00BD648F" w:rsidP="00CC6840">
      <w:pPr>
        <w:spacing w:after="120" w:line="240" w:lineRule="auto"/>
        <w:ind w:left="0" w:firstLine="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Készült: </w:t>
      </w:r>
      <w:r w:rsidRPr="00BD648F">
        <w:rPr>
          <w:b/>
          <w:color w:val="000000" w:themeColor="text1"/>
        </w:rPr>
        <w:t>Dátum.     óra     perc</w:t>
      </w:r>
    </w:p>
    <w:p w14:paraId="4AA8E060" w14:textId="351E82CD" w:rsidR="00BD648F" w:rsidRPr="00BD648F" w:rsidRDefault="00BD648F" w:rsidP="00CC6840">
      <w:pPr>
        <w:spacing w:after="120" w:line="240" w:lineRule="auto"/>
        <w:ind w:left="0" w:firstLine="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Helyszín: </w:t>
      </w:r>
      <w:r w:rsidRPr="00BD648F">
        <w:rPr>
          <w:b/>
          <w:color w:val="000000" w:themeColor="text1"/>
        </w:rPr>
        <w:t>Telki Község Polgármesteri Hivatal hivatalos helysége</w:t>
      </w:r>
    </w:p>
    <w:p w14:paraId="158B7C27" w14:textId="6E8CC39E" w:rsidR="00BD648F" w:rsidRPr="00BD648F" w:rsidRDefault="00BD648F" w:rsidP="00CC6840">
      <w:pPr>
        <w:spacing w:after="120" w:line="240" w:lineRule="auto"/>
        <w:ind w:left="0" w:firstLine="0"/>
        <w:rPr>
          <w:b/>
          <w:color w:val="000000" w:themeColor="text1"/>
        </w:rPr>
      </w:pPr>
      <w:r w:rsidRPr="00BD648F">
        <w:rPr>
          <w:color w:val="000000" w:themeColor="text1"/>
        </w:rPr>
        <w:t xml:space="preserve">Tárgy: </w:t>
      </w:r>
      <w:r w:rsidRPr="00BD648F">
        <w:rPr>
          <w:b/>
          <w:color w:val="000000" w:themeColor="text1"/>
        </w:rPr>
        <w:t>„Pályázat megnevezése”</w:t>
      </w:r>
    </w:p>
    <w:p w14:paraId="2326AB5A" w14:textId="77777777" w:rsidR="00BD648F" w:rsidRPr="00BD648F" w:rsidRDefault="00BD648F" w:rsidP="00CC6840">
      <w:pPr>
        <w:spacing w:after="120" w:line="240" w:lineRule="auto"/>
        <w:ind w:left="0" w:firstLine="0"/>
        <w:rPr>
          <w:b/>
          <w:color w:val="000000" w:themeColor="text1"/>
        </w:rPr>
      </w:pPr>
      <w:r w:rsidRPr="00BD648F">
        <w:rPr>
          <w:color w:val="000000" w:themeColor="text1"/>
        </w:rPr>
        <w:t>Jelen vannak:</w:t>
      </w:r>
      <w:r w:rsidRPr="00BD648F">
        <w:rPr>
          <w:color w:val="000000" w:themeColor="text1"/>
        </w:rPr>
        <w:tab/>
      </w:r>
      <w:r w:rsidRPr="00BD648F">
        <w:rPr>
          <w:b/>
          <w:color w:val="000000" w:themeColor="text1"/>
        </w:rPr>
        <w:t>Név 1. – titulus 1.</w:t>
      </w:r>
    </w:p>
    <w:p w14:paraId="48CC7F26" w14:textId="0EAD8853" w:rsidR="00BD648F" w:rsidRPr="00BD648F" w:rsidRDefault="00BD648F" w:rsidP="00CC6840">
      <w:pPr>
        <w:spacing w:after="120" w:line="240" w:lineRule="auto"/>
        <w:ind w:left="0" w:firstLine="0"/>
        <w:rPr>
          <w:b/>
          <w:color w:val="000000" w:themeColor="text1"/>
        </w:rPr>
      </w:pPr>
      <w:r w:rsidRPr="00BD648F">
        <w:rPr>
          <w:b/>
          <w:color w:val="000000" w:themeColor="text1"/>
        </w:rPr>
        <w:tab/>
      </w:r>
      <w:r w:rsidRPr="00BD648F">
        <w:rPr>
          <w:b/>
          <w:color w:val="000000" w:themeColor="text1"/>
        </w:rPr>
        <w:tab/>
        <w:t>Név 2. – titulus 2.</w:t>
      </w:r>
    </w:p>
    <w:p w14:paraId="6836C173" w14:textId="77777777" w:rsidR="00BD648F" w:rsidRDefault="00BD648F" w:rsidP="00CC6840">
      <w:pPr>
        <w:spacing w:after="120" w:line="240" w:lineRule="auto"/>
        <w:ind w:left="0" w:firstLine="0"/>
        <w:rPr>
          <w:ins w:id="155" w:author="Dr. Földvári-Nagy László" w:date="2025-01-24T21:30:00Z" w16du:dateUtc="2025-01-24T20:30:00Z"/>
          <w:color w:val="000000" w:themeColor="text1"/>
        </w:rPr>
      </w:pPr>
      <w:r w:rsidRPr="00BD648F">
        <w:rPr>
          <w:color w:val="000000" w:themeColor="text1"/>
        </w:rPr>
        <w:t>Az ajánlattételi határidőig (Dátum 10 óra, perc) …. ajánlatot nyújtottak be a pályázati kiírásnak megfelelően. Jelenlévők megállapítják, hogy a(z) …. darab beérkezett ajánlati boríték sérült/sértetlen, majd megkezdik a beérkezés sorrendjében a boríték(ok) felbontását.</w:t>
      </w:r>
    </w:p>
    <w:p w14:paraId="5F74A56B" w14:textId="77777777" w:rsidR="00C902E5" w:rsidRPr="00BD648F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01812FB9" w14:textId="25ED2163" w:rsidR="00BD648F" w:rsidRPr="00BD648F" w:rsidRDefault="00BD648F" w:rsidP="00CC6840">
      <w:pPr>
        <w:spacing w:after="120" w:line="240" w:lineRule="auto"/>
        <w:ind w:left="0" w:firstLine="0"/>
        <w:rPr>
          <w:color w:val="000000" w:themeColor="text1"/>
          <w:u w:val="single"/>
        </w:rPr>
      </w:pPr>
      <w:r w:rsidRPr="00BD648F">
        <w:rPr>
          <w:color w:val="000000" w:themeColor="text1"/>
          <w:u w:val="single"/>
        </w:rPr>
        <w:t>Aj</w:t>
      </w:r>
      <w:r>
        <w:rPr>
          <w:color w:val="000000" w:themeColor="text1"/>
          <w:u w:val="single"/>
        </w:rPr>
        <w:t>á</w:t>
      </w:r>
      <w:r w:rsidRPr="00BD648F">
        <w:rPr>
          <w:color w:val="000000" w:themeColor="text1"/>
          <w:u w:val="single"/>
        </w:rPr>
        <w:t>nlat érkezett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674"/>
        <w:gridCol w:w="2945"/>
        <w:gridCol w:w="2885"/>
      </w:tblGrid>
      <w:tr w:rsidR="00BD648F" w:rsidRPr="00BD648F" w14:paraId="32837785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7006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Ajánlattevő neve, címe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947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Ajánlat benyújtásának időpontja</w:t>
            </w:r>
          </w:p>
          <w:p w14:paraId="2C219898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(dátum, óra, perc)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3D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  <w:color w:val="000000" w:themeColor="text1"/>
              </w:rPr>
            </w:pPr>
            <w:r w:rsidRPr="00BD648F">
              <w:rPr>
                <w:b/>
                <w:bCs/>
                <w:color w:val="000000" w:themeColor="text1"/>
              </w:rPr>
              <w:t>Ajánlati ár</w:t>
            </w:r>
          </w:p>
          <w:p w14:paraId="19516AB9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bCs/>
                <w:color w:val="000000" w:themeColor="text1"/>
                <w:u w:val="single"/>
              </w:rPr>
            </w:pPr>
            <w:r w:rsidRPr="00BD648F">
              <w:rPr>
                <w:bCs/>
                <w:color w:val="000000" w:themeColor="text1"/>
                <w:u w:val="single"/>
              </w:rPr>
              <w:t>Pályázat tárgya</w:t>
            </w:r>
          </w:p>
          <w:p w14:paraId="6377FD97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783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i/>
                <w:iCs/>
                <w:color w:val="000000" w:themeColor="text1"/>
              </w:rPr>
            </w:pPr>
            <w:r w:rsidRPr="00BD648F">
              <w:rPr>
                <w:i/>
                <w:iCs/>
                <w:color w:val="000000" w:themeColor="text1"/>
              </w:rPr>
              <w:t>Egyéb pályázati szempont, amennyiben releváns</w:t>
            </w:r>
          </w:p>
        </w:tc>
      </w:tr>
      <w:tr w:rsidR="00BD648F" w:rsidRPr="00BD648F" w14:paraId="4FE20DF2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55E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52ADFF00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781C738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5D0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265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50878A79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D1E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</w:tr>
      <w:tr w:rsidR="00BD648F" w:rsidRPr="00BD648F" w14:paraId="106F8966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51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15253EA2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50E08DD0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0E8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727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55B5C1BD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DB2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</w:tr>
      <w:tr w:rsidR="00BD648F" w:rsidRPr="00BD648F" w14:paraId="5A7E49DE" w14:textId="77777777" w:rsidTr="00BD648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877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110F7FB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1AA3DBE3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AB9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B15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  <w:p w14:paraId="5F07603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proofErr w:type="spellStart"/>
            <w:r w:rsidRPr="00BD648F">
              <w:rPr>
                <w:color w:val="000000" w:themeColor="text1"/>
              </w:rPr>
              <w:t>Ft+Áfa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BD7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1E07B1E1" w14:textId="51BD97F4" w:rsidR="00BD648F" w:rsidRDefault="00BD648F" w:rsidP="00CC6840">
      <w:pPr>
        <w:spacing w:after="120" w:line="240" w:lineRule="auto"/>
        <w:ind w:left="0" w:firstLine="0"/>
        <w:rPr>
          <w:color w:val="000000" w:themeColor="text1"/>
        </w:rPr>
      </w:pPr>
      <w:r w:rsidRPr="00BD648F">
        <w:rPr>
          <w:color w:val="000000" w:themeColor="text1"/>
        </w:rPr>
        <w:t>Az ajánlati árak a bontási jegyzőkönyv részét képezik.</w:t>
      </w:r>
    </w:p>
    <w:p w14:paraId="51D165CB" w14:textId="77777777" w:rsidR="00C902E5" w:rsidRPr="00BD648F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2BAF72E4" w14:textId="621E4BEB" w:rsidR="00BD648F" w:rsidRDefault="00BD648F" w:rsidP="00C902E5">
      <w:pPr>
        <w:spacing w:after="120" w:line="240" w:lineRule="auto"/>
        <w:ind w:left="0" w:firstLine="0"/>
        <w:jc w:val="center"/>
        <w:rPr>
          <w:color w:val="000000" w:themeColor="text1"/>
        </w:rPr>
      </w:pPr>
      <w:r w:rsidRPr="00BD648F">
        <w:rPr>
          <w:color w:val="000000" w:themeColor="text1"/>
        </w:rPr>
        <w:t xml:space="preserve">- </w:t>
      </w:r>
      <w:proofErr w:type="spellStart"/>
      <w:r w:rsidRPr="00BD648F">
        <w:rPr>
          <w:color w:val="000000" w:themeColor="text1"/>
        </w:rPr>
        <w:t>kmf</w:t>
      </w:r>
      <w:proofErr w:type="spellEnd"/>
      <w:r w:rsidRPr="00BD648F">
        <w:rPr>
          <w:color w:val="000000" w:themeColor="text1"/>
        </w:rPr>
        <w:t xml:space="preserve"> </w:t>
      </w:r>
      <w:r w:rsidR="00C902E5">
        <w:rPr>
          <w:color w:val="000000" w:themeColor="text1"/>
        </w:rPr>
        <w:t>–</w:t>
      </w:r>
    </w:p>
    <w:p w14:paraId="65418208" w14:textId="77777777" w:rsidR="00C902E5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47676C3E" w14:textId="77777777" w:rsidR="00C902E5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13694D3" w14:textId="77777777" w:rsidR="00C902E5" w:rsidRPr="00BD648F" w:rsidRDefault="00C902E5" w:rsidP="00CC6840">
      <w:pPr>
        <w:spacing w:after="120" w:line="240" w:lineRule="auto"/>
        <w:ind w:left="0" w:firstLine="0"/>
        <w:rPr>
          <w:color w:val="000000" w:themeColor="text1"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D648F" w:rsidRPr="00BD648F" w14:paraId="243FF0B8" w14:textId="77777777" w:rsidTr="00BD648F">
        <w:tc>
          <w:tcPr>
            <w:tcW w:w="3496" w:type="dxa"/>
            <w:hideMark/>
          </w:tcPr>
          <w:p w14:paraId="04D7586B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………………….</w:t>
            </w:r>
          </w:p>
        </w:tc>
        <w:tc>
          <w:tcPr>
            <w:tcW w:w="3496" w:type="dxa"/>
          </w:tcPr>
          <w:p w14:paraId="5467AE34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3496" w:type="dxa"/>
            <w:hideMark/>
          </w:tcPr>
          <w:p w14:paraId="2892D69C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color w:val="000000" w:themeColor="text1"/>
              </w:rPr>
              <w:t>…………………</w:t>
            </w:r>
          </w:p>
        </w:tc>
      </w:tr>
      <w:tr w:rsidR="00BD648F" w:rsidRPr="00BD648F" w14:paraId="2F9DACFA" w14:textId="77777777" w:rsidTr="00BD648F">
        <w:tc>
          <w:tcPr>
            <w:tcW w:w="3496" w:type="dxa"/>
            <w:hideMark/>
          </w:tcPr>
          <w:p w14:paraId="440298B6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b/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Név 1.</w:t>
            </w:r>
          </w:p>
          <w:p w14:paraId="32A95E1A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titulus 1.</w:t>
            </w:r>
          </w:p>
        </w:tc>
        <w:tc>
          <w:tcPr>
            <w:tcW w:w="3496" w:type="dxa"/>
          </w:tcPr>
          <w:p w14:paraId="268BD913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3496" w:type="dxa"/>
            <w:hideMark/>
          </w:tcPr>
          <w:p w14:paraId="5E136845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b/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Név 2.</w:t>
            </w:r>
          </w:p>
          <w:p w14:paraId="29940C04" w14:textId="77777777" w:rsidR="00BD648F" w:rsidRPr="00BD648F" w:rsidRDefault="00BD648F" w:rsidP="00CC6840">
            <w:pPr>
              <w:spacing w:after="120" w:line="240" w:lineRule="auto"/>
              <w:ind w:left="0" w:firstLine="0"/>
              <w:rPr>
                <w:color w:val="000000" w:themeColor="text1"/>
              </w:rPr>
            </w:pPr>
            <w:r w:rsidRPr="00BD648F">
              <w:rPr>
                <w:b/>
                <w:color w:val="000000" w:themeColor="text1"/>
              </w:rPr>
              <w:t>titulus 2.</w:t>
            </w:r>
          </w:p>
        </w:tc>
      </w:tr>
    </w:tbl>
    <w:p w14:paraId="5FD4E235" w14:textId="77777777" w:rsidR="00C902E5" w:rsidRDefault="00C902E5">
      <w:pPr>
        <w:spacing w:after="160" w:line="259" w:lineRule="auto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58BD6F" w14:textId="44F74F1F" w:rsidR="00C902E5" w:rsidRPr="00EB6365" w:rsidRDefault="00C902E5" w:rsidP="00C902E5">
      <w:pPr>
        <w:spacing w:after="120" w:line="240" w:lineRule="auto"/>
        <w:ind w:left="0" w:firstLine="0"/>
        <w:jc w:val="center"/>
        <w:rPr>
          <w:ins w:id="156" w:author="Dr. Földvári-Nagy László" w:date="2025-01-24T21:32:00Z" w16du:dateUtc="2025-01-24T20:32:00Z"/>
          <w:color w:val="000000" w:themeColor="text1"/>
        </w:rPr>
      </w:pPr>
      <w:ins w:id="157" w:author="Dr. Földvári-Nagy László" w:date="2025-01-24T21:32:00Z" w16du:dateUtc="2025-01-24T20:32:00Z">
        <w:r>
          <w:rPr>
            <w:color w:val="000000" w:themeColor="text1"/>
          </w:rPr>
          <w:lastRenderedPageBreak/>
          <w:t xml:space="preserve">Telki Község Önkormányzat – Beszerzési Szabályzat                                                                     </w:t>
        </w:r>
      </w:ins>
      <w:ins w:id="158" w:author="Dr. Földvári-Nagy László" w:date="2025-01-24T21:36:00Z" w16du:dateUtc="2025-01-24T20:36:00Z">
        <w:r w:rsidR="00951275">
          <w:rPr>
            <w:color w:val="000000" w:themeColor="text1"/>
          </w:rPr>
          <w:t>3</w:t>
        </w:r>
      </w:ins>
      <w:ins w:id="159" w:author="Dr. Földvári-Nagy László" w:date="2025-01-24T21:32:00Z" w16du:dateUtc="2025-01-24T20:32:00Z">
        <w:r>
          <w:rPr>
            <w:color w:val="000000" w:themeColor="text1"/>
          </w:rPr>
          <w:t>. melléklet</w:t>
        </w:r>
      </w:ins>
    </w:p>
    <w:p w14:paraId="66908651" w14:textId="77777777" w:rsidR="00BD648F" w:rsidRPr="00BD648F" w:rsidRDefault="00BD648F" w:rsidP="00CC6840">
      <w:pPr>
        <w:spacing w:after="120" w:line="240" w:lineRule="auto"/>
        <w:ind w:left="0" w:firstLine="0"/>
        <w:rPr>
          <w:color w:val="000000" w:themeColor="text1"/>
        </w:rPr>
      </w:pPr>
    </w:p>
    <w:p w14:paraId="625EF0A2" w14:textId="77777777" w:rsidR="00BD648F" w:rsidRPr="00BD648F" w:rsidRDefault="00BD648F" w:rsidP="00C902E5">
      <w:pPr>
        <w:pStyle w:val="Cmsor1"/>
        <w:spacing w:after="120" w:line="240" w:lineRule="auto"/>
        <w:ind w:left="0" w:firstLine="0"/>
        <w:rPr>
          <w:b/>
          <w:bCs/>
          <w:sz w:val="24"/>
          <w:szCs w:val="24"/>
          <w:u w:val="single"/>
        </w:rPr>
      </w:pPr>
      <w:r w:rsidRPr="00BD648F">
        <w:rPr>
          <w:b/>
          <w:bCs/>
          <w:sz w:val="24"/>
          <w:szCs w:val="24"/>
          <w:u w:val="single"/>
        </w:rPr>
        <w:t xml:space="preserve">AJÁNLAT </w:t>
      </w:r>
      <w:proofErr w:type="gramStart"/>
      <w:r w:rsidRPr="00BD648F">
        <w:rPr>
          <w:b/>
          <w:bCs/>
          <w:sz w:val="24"/>
          <w:szCs w:val="24"/>
          <w:u w:val="single"/>
        </w:rPr>
        <w:t>ÉRTÉKELÉSI  LAP</w:t>
      </w:r>
      <w:proofErr w:type="gramEnd"/>
    </w:p>
    <w:p w14:paraId="6F42613F" w14:textId="77777777" w:rsidR="00BD648F" w:rsidRPr="00FE531D" w:rsidRDefault="00BD648F" w:rsidP="00C902E5">
      <w:pPr>
        <w:spacing w:after="120" w:line="240" w:lineRule="auto"/>
        <w:ind w:left="0" w:firstLine="0"/>
        <w:jc w:val="center"/>
        <w:rPr>
          <w:b/>
          <w:bCs/>
          <w:u w:val="single"/>
        </w:rPr>
      </w:pPr>
      <w:r w:rsidRPr="00FE531D">
        <w:rPr>
          <w:b/>
          <w:bCs/>
          <w:u w:val="single"/>
        </w:rPr>
        <w:t>BÍRÁLATI LAP</w:t>
      </w:r>
    </w:p>
    <w:p w14:paraId="6099AB64" w14:textId="77777777" w:rsidR="00BD648F" w:rsidRPr="009E4BFB" w:rsidRDefault="00BD648F" w:rsidP="00CC6840">
      <w:pPr>
        <w:spacing w:after="120" w:line="240" w:lineRule="auto"/>
        <w:ind w:left="0" w:firstLine="0"/>
        <w:rPr>
          <w:sz w:val="8"/>
          <w:szCs w:val="8"/>
        </w:rPr>
      </w:pPr>
    </w:p>
    <w:p w14:paraId="27E862D8" w14:textId="77777777" w:rsidR="00BD648F" w:rsidRDefault="00BD648F" w:rsidP="00CC6840">
      <w:pPr>
        <w:spacing w:after="120" w:line="240" w:lineRule="auto"/>
        <w:ind w:left="0" w:firstLine="0"/>
      </w:pPr>
    </w:p>
    <w:p w14:paraId="784A33BC" w14:textId="09510215" w:rsidR="00BD648F" w:rsidRPr="000E5ED8" w:rsidRDefault="00BD648F" w:rsidP="00CC6840">
      <w:pPr>
        <w:spacing w:after="120" w:line="240" w:lineRule="auto"/>
        <w:ind w:left="0" w:firstLine="0"/>
        <w:rPr>
          <w:b/>
        </w:rPr>
      </w:pPr>
      <w:r w:rsidRPr="000E5ED8">
        <w:t xml:space="preserve">Készült: </w:t>
      </w:r>
      <w:r w:rsidRPr="000E5ED8">
        <w:tab/>
      </w:r>
      <w:r w:rsidRPr="000E5ED8">
        <w:tab/>
      </w:r>
      <w:r w:rsidRPr="000E5ED8">
        <w:rPr>
          <w:b/>
        </w:rPr>
        <w:t>év</w:t>
      </w:r>
      <w:r>
        <w:rPr>
          <w:b/>
        </w:rPr>
        <w:t xml:space="preserve">  </w:t>
      </w:r>
      <w:r w:rsidRPr="000E5ED8">
        <w:rPr>
          <w:b/>
        </w:rPr>
        <w:t xml:space="preserve"> </w:t>
      </w:r>
      <w:proofErr w:type="gramStart"/>
      <w:r w:rsidRPr="000E5ED8">
        <w:rPr>
          <w:b/>
        </w:rPr>
        <w:t>hó</w:t>
      </w:r>
      <w:r>
        <w:rPr>
          <w:b/>
        </w:rPr>
        <w:t xml:space="preserve"> </w:t>
      </w:r>
      <w:r w:rsidRPr="000E5ED8">
        <w:rPr>
          <w:b/>
        </w:rPr>
        <w:t xml:space="preserve">  nap</w:t>
      </w:r>
      <w:proofErr w:type="gramEnd"/>
    </w:p>
    <w:p w14:paraId="51AFBCA4" w14:textId="77777777" w:rsidR="00BD648F" w:rsidRPr="000E5ED8" w:rsidRDefault="00BD648F" w:rsidP="00CC6840">
      <w:pPr>
        <w:spacing w:after="120" w:line="240" w:lineRule="auto"/>
        <w:ind w:left="0" w:firstLine="0"/>
      </w:pPr>
    </w:p>
    <w:p w14:paraId="5DE4CE65" w14:textId="03C9888B" w:rsidR="00BD648F" w:rsidRPr="000E5ED8" w:rsidRDefault="00BD648F" w:rsidP="00CC6840">
      <w:pPr>
        <w:spacing w:after="120" w:line="240" w:lineRule="auto"/>
        <w:ind w:left="0" w:firstLine="0"/>
        <w:rPr>
          <w:b/>
        </w:rPr>
      </w:pPr>
      <w:r w:rsidRPr="000E5ED8">
        <w:t xml:space="preserve">Helyszín: </w:t>
      </w:r>
      <w:r w:rsidRPr="000E5ED8">
        <w:tab/>
      </w:r>
      <w:r w:rsidRPr="000E5ED8">
        <w:tab/>
      </w:r>
      <w:r w:rsidRPr="000E5ED8">
        <w:rPr>
          <w:b/>
        </w:rPr>
        <w:t>Telki Község Polgármesteri Hivatal hivatalos helysége</w:t>
      </w:r>
    </w:p>
    <w:p w14:paraId="2DCEEB55" w14:textId="77777777" w:rsidR="00BD648F" w:rsidRPr="00C902E5" w:rsidRDefault="00BD648F" w:rsidP="00CC6840">
      <w:pPr>
        <w:spacing w:after="120" w:line="240" w:lineRule="auto"/>
        <w:ind w:left="0" w:firstLine="0"/>
        <w:rPr>
          <w:bCs/>
        </w:rPr>
      </w:pPr>
    </w:p>
    <w:p w14:paraId="7626F245" w14:textId="77777777" w:rsidR="00BD648F" w:rsidRPr="000E5ED8" w:rsidRDefault="00BD648F" w:rsidP="00CC6840">
      <w:pPr>
        <w:spacing w:after="120" w:line="240" w:lineRule="auto"/>
        <w:ind w:left="0" w:firstLine="0"/>
      </w:pPr>
      <w:r w:rsidRPr="000E5ED8">
        <w:t>Pályázat tárgy</w:t>
      </w:r>
      <w:r>
        <w:t>a</w:t>
      </w:r>
      <w:r w:rsidRPr="000E5ED8">
        <w:t xml:space="preserve">: </w:t>
      </w:r>
      <w:r w:rsidRPr="000E5ED8">
        <w:tab/>
      </w:r>
      <w:r>
        <w:rPr>
          <w:b/>
        </w:rPr>
        <w:t>Pályázat megnevezése</w:t>
      </w:r>
    </w:p>
    <w:p w14:paraId="4F292B77" w14:textId="77777777" w:rsidR="00BD648F" w:rsidRPr="00951275" w:rsidRDefault="00BD648F" w:rsidP="00CC6840">
      <w:pPr>
        <w:spacing w:after="120" w:line="240" w:lineRule="auto"/>
        <w:ind w:left="0" w:firstLine="0"/>
        <w:rPr>
          <w:bCs/>
        </w:rPr>
      </w:pPr>
    </w:p>
    <w:p w14:paraId="79754B5E" w14:textId="6587F6B7" w:rsidR="00BD648F" w:rsidRPr="000E5ED8" w:rsidRDefault="00BD648F" w:rsidP="00CC6840">
      <w:pPr>
        <w:spacing w:after="120" w:line="240" w:lineRule="auto"/>
        <w:ind w:left="0" w:firstLine="0"/>
        <w:rPr>
          <w:b/>
        </w:rPr>
      </w:pPr>
      <w:r w:rsidRPr="000E5ED8">
        <w:t>Jelen vannak:</w:t>
      </w:r>
      <w:r w:rsidRPr="000E5ED8">
        <w:tab/>
      </w:r>
      <w:r w:rsidRPr="000E5ED8">
        <w:tab/>
      </w:r>
      <w:r>
        <w:rPr>
          <w:b/>
        </w:rPr>
        <w:t>Név 1. jogi</w:t>
      </w:r>
      <w:r w:rsidRPr="000E5ED8">
        <w:rPr>
          <w:b/>
        </w:rPr>
        <w:t xml:space="preserve"> – </w:t>
      </w:r>
      <w:r>
        <w:rPr>
          <w:b/>
        </w:rPr>
        <w:t>titulus 1.</w:t>
      </w:r>
    </w:p>
    <w:p w14:paraId="23D95EDE" w14:textId="1643068A" w:rsidR="00BD648F" w:rsidRPr="000E5ED8" w:rsidRDefault="00BD648F" w:rsidP="00CC6840">
      <w:pPr>
        <w:spacing w:after="120" w:line="240" w:lineRule="auto"/>
        <w:ind w:left="0" w:firstLine="0"/>
        <w:rPr>
          <w:b/>
        </w:rPr>
      </w:pP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>
        <w:rPr>
          <w:b/>
        </w:rPr>
        <w:t>Név 2. pénzügyi</w:t>
      </w:r>
      <w:r w:rsidRPr="000E5ED8">
        <w:rPr>
          <w:b/>
        </w:rPr>
        <w:t xml:space="preserve"> – </w:t>
      </w:r>
      <w:r>
        <w:rPr>
          <w:b/>
        </w:rPr>
        <w:t>titulus 2.</w:t>
      </w:r>
    </w:p>
    <w:p w14:paraId="65193F17" w14:textId="5E081F31" w:rsidR="00BD648F" w:rsidRPr="000E5ED8" w:rsidRDefault="00BD648F" w:rsidP="00CC6840">
      <w:pPr>
        <w:spacing w:after="120" w:line="240" w:lineRule="auto"/>
        <w:ind w:left="0" w:firstLine="0"/>
      </w:pPr>
      <w:r w:rsidRPr="000E5ED8">
        <w:rPr>
          <w:b/>
        </w:rPr>
        <w:tab/>
      </w:r>
      <w:r w:rsidRPr="000E5ED8">
        <w:rPr>
          <w:b/>
        </w:rPr>
        <w:tab/>
      </w:r>
      <w:r w:rsidRPr="000E5ED8">
        <w:rPr>
          <w:b/>
        </w:rPr>
        <w:tab/>
      </w:r>
      <w:r>
        <w:rPr>
          <w:b/>
        </w:rPr>
        <w:t>Név 3. szakmai</w:t>
      </w:r>
      <w:r w:rsidRPr="000E5ED8">
        <w:rPr>
          <w:b/>
        </w:rPr>
        <w:t xml:space="preserve"> </w:t>
      </w:r>
      <w:r>
        <w:rPr>
          <w:b/>
        </w:rPr>
        <w:t>–</w:t>
      </w:r>
      <w:r w:rsidRPr="000E5ED8">
        <w:rPr>
          <w:b/>
        </w:rPr>
        <w:t xml:space="preserve"> </w:t>
      </w:r>
      <w:r>
        <w:rPr>
          <w:b/>
        </w:rPr>
        <w:t>titulus 3.</w:t>
      </w:r>
    </w:p>
    <w:p w14:paraId="64B0D3E4" w14:textId="77777777" w:rsidR="00BD648F" w:rsidRPr="00951275" w:rsidRDefault="00BD648F" w:rsidP="00CC6840">
      <w:pPr>
        <w:spacing w:after="120" w:line="240" w:lineRule="auto"/>
        <w:ind w:left="0" w:firstLine="0"/>
        <w:rPr>
          <w:bCs/>
        </w:rPr>
      </w:pPr>
    </w:p>
    <w:p w14:paraId="6EBDAB71" w14:textId="77777777" w:rsidR="00BD648F" w:rsidRPr="000E5ED8" w:rsidRDefault="00BD648F" w:rsidP="00CC6840">
      <w:pPr>
        <w:spacing w:after="120" w:line="240" w:lineRule="auto"/>
        <w:ind w:left="0" w:firstLine="0"/>
        <w:rPr>
          <w:b/>
          <w:bCs/>
        </w:rPr>
      </w:pPr>
      <w:r w:rsidRPr="000E5ED8">
        <w:rPr>
          <w:b/>
          <w:bCs/>
        </w:rPr>
        <w:t>Az ajánlatkérés tárgyában beérkezett pályázatok: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525"/>
        <w:gridCol w:w="3831"/>
        <w:gridCol w:w="2231"/>
      </w:tblGrid>
      <w:tr w:rsidR="00BD648F" w:rsidRPr="00E7276F" w14:paraId="211D6B25" w14:textId="77777777" w:rsidTr="00504252">
        <w:tc>
          <w:tcPr>
            <w:tcW w:w="836" w:type="dxa"/>
            <w:shd w:val="clear" w:color="auto" w:fill="auto"/>
          </w:tcPr>
          <w:p w14:paraId="713F5789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E7276F">
              <w:rPr>
                <w:b/>
                <w:bCs/>
              </w:rPr>
              <w:t>Sorsz.</w:t>
            </w:r>
          </w:p>
        </w:tc>
        <w:tc>
          <w:tcPr>
            <w:tcW w:w="3525" w:type="dxa"/>
            <w:shd w:val="clear" w:color="auto" w:fill="auto"/>
          </w:tcPr>
          <w:p w14:paraId="260E1D47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E7276F">
              <w:rPr>
                <w:b/>
                <w:bCs/>
              </w:rPr>
              <w:t>Pályázó szervezet megnevezése</w:t>
            </w:r>
          </w:p>
        </w:tc>
        <w:tc>
          <w:tcPr>
            <w:tcW w:w="3831" w:type="dxa"/>
          </w:tcPr>
          <w:p w14:paraId="06860609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E7276F">
              <w:rPr>
                <w:b/>
                <w:bCs/>
              </w:rPr>
              <w:t>Pályázó szervezet székhelye</w:t>
            </w:r>
          </w:p>
        </w:tc>
        <w:tc>
          <w:tcPr>
            <w:tcW w:w="2231" w:type="dxa"/>
          </w:tcPr>
          <w:p w14:paraId="5EA2478E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E7276F">
              <w:rPr>
                <w:b/>
                <w:bCs/>
              </w:rPr>
              <w:t>Pályázat beérkezésének időpontja</w:t>
            </w:r>
          </w:p>
          <w:p w14:paraId="12A00CF2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t>dátum, óra, perc)</w:t>
            </w:r>
          </w:p>
        </w:tc>
      </w:tr>
      <w:tr w:rsidR="00BD648F" w:rsidRPr="00E7276F" w14:paraId="464E6C41" w14:textId="77777777" w:rsidTr="00504252">
        <w:tc>
          <w:tcPr>
            <w:tcW w:w="836" w:type="dxa"/>
            <w:shd w:val="clear" w:color="auto" w:fill="auto"/>
          </w:tcPr>
          <w:p w14:paraId="00A42C02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E7276F">
              <w:rPr>
                <w:b/>
                <w:bCs/>
              </w:rPr>
              <w:t>1.</w:t>
            </w:r>
          </w:p>
        </w:tc>
        <w:tc>
          <w:tcPr>
            <w:tcW w:w="3525" w:type="dxa"/>
            <w:shd w:val="clear" w:color="auto" w:fill="auto"/>
          </w:tcPr>
          <w:p w14:paraId="3538F9BB" w14:textId="77777777" w:rsidR="00BD648F" w:rsidRDefault="00BD648F" w:rsidP="00CC6840">
            <w:pPr>
              <w:spacing w:after="120" w:line="240" w:lineRule="auto"/>
              <w:ind w:left="0" w:firstLine="0"/>
            </w:pPr>
          </w:p>
          <w:p w14:paraId="65D14CD4" w14:textId="77777777" w:rsidR="00BD648F" w:rsidRPr="00E7276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3831" w:type="dxa"/>
          </w:tcPr>
          <w:p w14:paraId="297D5AD0" w14:textId="77777777" w:rsidR="00BD648F" w:rsidRPr="00E7276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2231" w:type="dxa"/>
          </w:tcPr>
          <w:p w14:paraId="4911AE09" w14:textId="77777777" w:rsidR="00BD648F" w:rsidRPr="00E7276F" w:rsidRDefault="00BD648F" w:rsidP="00CC6840">
            <w:pPr>
              <w:spacing w:after="120" w:line="240" w:lineRule="auto"/>
              <w:ind w:left="0" w:firstLine="0"/>
            </w:pPr>
          </w:p>
        </w:tc>
      </w:tr>
      <w:tr w:rsidR="00BD648F" w:rsidRPr="00E7276F" w14:paraId="38654632" w14:textId="77777777" w:rsidTr="00504252">
        <w:tc>
          <w:tcPr>
            <w:tcW w:w="836" w:type="dxa"/>
            <w:shd w:val="clear" w:color="auto" w:fill="auto"/>
          </w:tcPr>
          <w:p w14:paraId="499BE369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7C701F43" w14:textId="77777777" w:rsidR="00BD648F" w:rsidRPr="00E7276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3525" w:type="dxa"/>
            <w:shd w:val="clear" w:color="auto" w:fill="auto"/>
          </w:tcPr>
          <w:p w14:paraId="746C51A9" w14:textId="77777777" w:rsidR="00BD648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3831" w:type="dxa"/>
          </w:tcPr>
          <w:p w14:paraId="7A85B834" w14:textId="77777777" w:rsidR="00BD648F" w:rsidRPr="00E7276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2231" w:type="dxa"/>
          </w:tcPr>
          <w:p w14:paraId="76F88DCF" w14:textId="77777777" w:rsidR="00BD648F" w:rsidRPr="00E7276F" w:rsidRDefault="00BD648F" w:rsidP="00CC6840">
            <w:pPr>
              <w:spacing w:after="120" w:line="240" w:lineRule="auto"/>
              <w:ind w:left="0" w:firstLine="0"/>
            </w:pPr>
          </w:p>
        </w:tc>
      </w:tr>
      <w:tr w:rsidR="00BD648F" w:rsidRPr="00E7276F" w14:paraId="38C12346" w14:textId="77777777" w:rsidTr="00504252">
        <w:tc>
          <w:tcPr>
            <w:tcW w:w="836" w:type="dxa"/>
            <w:shd w:val="clear" w:color="auto" w:fill="auto"/>
          </w:tcPr>
          <w:p w14:paraId="2042B9B8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25" w:type="dxa"/>
            <w:shd w:val="clear" w:color="auto" w:fill="auto"/>
          </w:tcPr>
          <w:p w14:paraId="3ADB7B3F" w14:textId="77777777" w:rsidR="00BD648F" w:rsidRDefault="00BD648F" w:rsidP="00CC6840">
            <w:pPr>
              <w:spacing w:after="120" w:line="240" w:lineRule="auto"/>
              <w:ind w:left="0" w:firstLine="0"/>
            </w:pPr>
          </w:p>
          <w:p w14:paraId="1113EA98" w14:textId="77777777" w:rsidR="00BD648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3831" w:type="dxa"/>
          </w:tcPr>
          <w:p w14:paraId="441B805E" w14:textId="77777777" w:rsidR="00BD648F" w:rsidRDefault="00BD648F" w:rsidP="00CC6840">
            <w:pPr>
              <w:spacing w:after="120" w:line="240" w:lineRule="auto"/>
              <w:ind w:left="0" w:firstLine="0"/>
            </w:pPr>
          </w:p>
        </w:tc>
        <w:tc>
          <w:tcPr>
            <w:tcW w:w="2231" w:type="dxa"/>
          </w:tcPr>
          <w:p w14:paraId="6E1863FF" w14:textId="77777777" w:rsidR="00BD648F" w:rsidRDefault="00BD648F" w:rsidP="00CC6840">
            <w:pPr>
              <w:spacing w:after="120" w:line="240" w:lineRule="auto"/>
              <w:ind w:left="0" w:firstLine="0"/>
            </w:pPr>
          </w:p>
        </w:tc>
      </w:tr>
    </w:tbl>
    <w:p w14:paraId="2DFFB2D7" w14:textId="77777777" w:rsidR="00BD648F" w:rsidRDefault="00BD648F" w:rsidP="00CC6840">
      <w:pPr>
        <w:spacing w:after="120" w:line="240" w:lineRule="auto"/>
        <w:ind w:left="0" w:firstLine="0"/>
      </w:pPr>
    </w:p>
    <w:p w14:paraId="457CBFFE" w14:textId="77777777" w:rsidR="00BD648F" w:rsidRPr="006E648E" w:rsidRDefault="00BD648F" w:rsidP="00CC6840">
      <w:pPr>
        <w:spacing w:after="120" w:line="240" w:lineRule="auto"/>
        <w:ind w:left="0" w:firstLine="0"/>
        <w:rPr>
          <w:u w:val="single"/>
        </w:rPr>
      </w:pPr>
      <w:r w:rsidRPr="00C521F0">
        <w:t xml:space="preserve">Beérkezett pályázatok értékelési szempontja: </w:t>
      </w:r>
      <w:r w:rsidRPr="006E648E">
        <w:t xml:space="preserve">Legkedvezőbb ajánlati ár / </w:t>
      </w:r>
      <w:r w:rsidRPr="006E648E">
        <w:rPr>
          <w:i/>
          <w:iCs/>
        </w:rPr>
        <w:t>Összeségében legkedvezőbb ajánlat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2126"/>
      </w:tblGrid>
      <w:tr w:rsidR="00BD648F" w:rsidRPr="00C521F0" w14:paraId="1B79C01C" w14:textId="77777777" w:rsidTr="00504252">
        <w:tc>
          <w:tcPr>
            <w:tcW w:w="817" w:type="dxa"/>
            <w:shd w:val="clear" w:color="auto" w:fill="auto"/>
          </w:tcPr>
          <w:p w14:paraId="31EE1DFB" w14:textId="77777777" w:rsidR="00BD648F" w:rsidRPr="00C521F0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C521F0">
              <w:rPr>
                <w:b/>
                <w:bCs/>
              </w:rPr>
              <w:t>Pályázó</w:t>
            </w:r>
          </w:p>
        </w:tc>
        <w:tc>
          <w:tcPr>
            <w:tcW w:w="7371" w:type="dxa"/>
            <w:shd w:val="clear" w:color="auto" w:fill="auto"/>
          </w:tcPr>
          <w:p w14:paraId="1700E247" w14:textId="77777777" w:rsidR="00BD648F" w:rsidRPr="000D513B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513B">
              <w:rPr>
                <w:rFonts w:ascii="Times New Roman" w:hAnsi="Times New Roman"/>
                <w:b/>
                <w:bCs/>
                <w:sz w:val="20"/>
                <w:szCs w:val="20"/>
              </w:rPr>
              <w:t>Ajánlati ár</w:t>
            </w:r>
          </w:p>
          <w:p w14:paraId="17F58B32" w14:textId="77777777" w:rsidR="00BD648F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Pályázat tárgya</w:t>
            </w:r>
          </w:p>
          <w:p w14:paraId="41E9C8FE" w14:textId="77777777" w:rsidR="00BD648F" w:rsidRPr="000D513B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08B38" w14:textId="77777777" w:rsidR="00BD648F" w:rsidRPr="006E648E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648E">
              <w:rPr>
                <w:rFonts w:ascii="Times New Roman" w:hAnsi="Times New Roman"/>
                <w:i/>
                <w:iCs/>
                <w:sz w:val="20"/>
                <w:szCs w:val="20"/>
              </w:rPr>
              <w:t>Egyéb bírálati szempont</w:t>
            </w:r>
          </w:p>
        </w:tc>
      </w:tr>
      <w:tr w:rsidR="00BD648F" w:rsidRPr="00C521F0" w14:paraId="31B67A76" w14:textId="77777777" w:rsidTr="00504252">
        <w:tc>
          <w:tcPr>
            <w:tcW w:w="817" w:type="dxa"/>
            <w:shd w:val="clear" w:color="auto" w:fill="auto"/>
          </w:tcPr>
          <w:p w14:paraId="28CBA0B4" w14:textId="77777777" w:rsidR="00BD648F" w:rsidRPr="00C521F0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 w:rsidRPr="00C521F0">
              <w:rPr>
                <w:b/>
                <w:bCs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26E0EB84" w14:textId="77777777" w:rsidR="00BD648F" w:rsidRPr="00C521F0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1DB7DD6E" w14:textId="77777777" w:rsidR="00BD648F" w:rsidRDefault="00BD648F" w:rsidP="00CC6840">
            <w:pPr>
              <w:pStyle w:val="Nincstrkz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48F" w:rsidRPr="00C521F0" w14:paraId="19B8691A" w14:textId="77777777" w:rsidTr="00504252">
        <w:tc>
          <w:tcPr>
            <w:tcW w:w="817" w:type="dxa"/>
            <w:shd w:val="clear" w:color="auto" w:fill="auto"/>
          </w:tcPr>
          <w:p w14:paraId="4084CEDE" w14:textId="77777777" w:rsidR="00BD648F" w:rsidRPr="00C521F0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521F0">
              <w:rPr>
                <w:b/>
                <w:bCs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4200F7DC" w14:textId="77777777" w:rsidR="00BD648F" w:rsidRPr="00C521F0" w:rsidRDefault="00BD648F" w:rsidP="00CC6840">
            <w:pPr>
              <w:pStyle w:val="Nincstrkz"/>
              <w:tabs>
                <w:tab w:val="left" w:pos="288"/>
                <w:tab w:val="right" w:pos="9139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3A318B43" w14:textId="77777777" w:rsidR="00BD648F" w:rsidRDefault="00BD648F" w:rsidP="00CC6840">
            <w:pPr>
              <w:pStyle w:val="Nincstrkz"/>
              <w:tabs>
                <w:tab w:val="left" w:pos="288"/>
                <w:tab w:val="right" w:pos="9139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48F" w:rsidRPr="00C521F0" w14:paraId="28273F68" w14:textId="77777777" w:rsidTr="00504252">
        <w:tc>
          <w:tcPr>
            <w:tcW w:w="817" w:type="dxa"/>
            <w:shd w:val="clear" w:color="auto" w:fill="auto"/>
          </w:tcPr>
          <w:p w14:paraId="52A4C32A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14:paraId="15E00F5B" w14:textId="77777777" w:rsidR="00BD648F" w:rsidRDefault="00BD648F" w:rsidP="00CC6840">
            <w:pPr>
              <w:pStyle w:val="Nincstrkz"/>
              <w:tabs>
                <w:tab w:val="left" w:pos="288"/>
                <w:tab w:val="right" w:pos="9139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Ft+Áfa</w:t>
            </w:r>
            <w:proofErr w:type="spellEnd"/>
          </w:p>
        </w:tc>
        <w:tc>
          <w:tcPr>
            <w:tcW w:w="2126" w:type="dxa"/>
          </w:tcPr>
          <w:p w14:paraId="4FB9DB84" w14:textId="77777777" w:rsidR="00BD648F" w:rsidRDefault="00BD648F" w:rsidP="00CC6840">
            <w:pPr>
              <w:pStyle w:val="Nincstrkz"/>
              <w:tabs>
                <w:tab w:val="left" w:pos="288"/>
                <w:tab w:val="right" w:pos="9139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B763F1" w14:textId="77777777" w:rsidR="00BD648F" w:rsidRDefault="00BD648F" w:rsidP="00CC6840">
      <w:pPr>
        <w:spacing w:after="120" w:line="240" w:lineRule="auto"/>
        <w:ind w:left="0" w:firstLine="0"/>
      </w:pPr>
    </w:p>
    <w:p w14:paraId="7B81DF1A" w14:textId="77777777" w:rsidR="00BD648F" w:rsidRPr="00C521F0" w:rsidRDefault="00BD648F" w:rsidP="00951275">
      <w:pPr>
        <w:keepNext/>
        <w:spacing w:after="120" w:line="240" w:lineRule="auto"/>
        <w:ind w:left="0" w:firstLine="0"/>
      </w:pPr>
      <w:r w:rsidRPr="00C521F0">
        <w:lastRenderedPageBreak/>
        <w:t>A benyújtott pályázatok alapján a legkedvezőbb</w:t>
      </w:r>
      <w:r>
        <w:t xml:space="preserve"> </w:t>
      </w:r>
      <w:r w:rsidRPr="00C521F0">
        <w:t>ajánlatot</w:t>
      </w:r>
      <w:r>
        <w:t xml:space="preserve"> </w:t>
      </w:r>
      <w:r w:rsidRPr="006E648E">
        <w:rPr>
          <w:i/>
          <w:iCs/>
        </w:rPr>
        <w:t>/ összességében a legkedvezőbb ajánlatot</w:t>
      </w:r>
      <w:r w:rsidRPr="00C521F0">
        <w:t xml:space="preserve"> benyújtó pályáz</w:t>
      </w:r>
      <w:r>
        <w:t>ó</w:t>
      </w:r>
      <w:r w:rsidRPr="00C521F0">
        <w:t xml:space="preserve"> megnevezése: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33"/>
      </w:tblGrid>
      <w:tr w:rsidR="00BD648F" w:rsidRPr="00C521F0" w14:paraId="2F335ED9" w14:textId="77777777" w:rsidTr="00504252">
        <w:tc>
          <w:tcPr>
            <w:tcW w:w="3227" w:type="dxa"/>
            <w:shd w:val="clear" w:color="auto" w:fill="auto"/>
          </w:tcPr>
          <w:p w14:paraId="2C582BD8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Pályázó cég neve:</w:t>
            </w:r>
          </w:p>
        </w:tc>
        <w:tc>
          <w:tcPr>
            <w:tcW w:w="6633" w:type="dxa"/>
            <w:shd w:val="clear" w:color="auto" w:fill="auto"/>
          </w:tcPr>
          <w:p w14:paraId="4D96D9EE" w14:textId="77777777" w:rsidR="00BD648F" w:rsidRPr="00FE531D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0A78511D" w14:textId="77777777" w:rsidTr="00504252">
        <w:tc>
          <w:tcPr>
            <w:tcW w:w="3227" w:type="dxa"/>
            <w:shd w:val="clear" w:color="auto" w:fill="auto"/>
          </w:tcPr>
          <w:p w14:paraId="60CA6713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Pályázó szervezet székhelye:</w:t>
            </w:r>
          </w:p>
        </w:tc>
        <w:tc>
          <w:tcPr>
            <w:tcW w:w="6633" w:type="dxa"/>
            <w:shd w:val="clear" w:color="auto" w:fill="auto"/>
          </w:tcPr>
          <w:p w14:paraId="4FE11F3D" w14:textId="77777777" w:rsidR="00BD648F" w:rsidRPr="00FE531D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5565DC32" w14:textId="77777777" w:rsidTr="00504252">
        <w:tc>
          <w:tcPr>
            <w:tcW w:w="3227" w:type="dxa"/>
            <w:shd w:val="clear" w:color="auto" w:fill="auto"/>
          </w:tcPr>
          <w:p w14:paraId="44CC72DE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>
              <w:t>Ajánlati ár:</w:t>
            </w:r>
          </w:p>
        </w:tc>
        <w:tc>
          <w:tcPr>
            <w:tcW w:w="6633" w:type="dxa"/>
            <w:shd w:val="clear" w:color="auto" w:fill="auto"/>
          </w:tcPr>
          <w:p w14:paraId="725F845D" w14:textId="77777777" w:rsidR="00BD648F" w:rsidRPr="003D6FC2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,-</w:t>
            </w:r>
            <w:proofErr w:type="spellStart"/>
            <w:proofErr w:type="gramEnd"/>
            <w:r>
              <w:rPr>
                <w:b/>
                <w:bCs/>
              </w:rPr>
              <w:t>Ft+Áfa</w:t>
            </w:r>
            <w:proofErr w:type="spellEnd"/>
            <w:r>
              <w:rPr>
                <w:b/>
                <w:bCs/>
              </w:rPr>
              <w:t xml:space="preserve"> = Bruttó ,-Ft</w:t>
            </w:r>
          </w:p>
        </w:tc>
      </w:tr>
      <w:tr w:rsidR="00BD648F" w:rsidRPr="00C521F0" w14:paraId="78152C57" w14:textId="77777777" w:rsidTr="00504252">
        <w:tc>
          <w:tcPr>
            <w:tcW w:w="3227" w:type="dxa"/>
            <w:shd w:val="clear" w:color="auto" w:fill="auto"/>
          </w:tcPr>
          <w:p w14:paraId="3FBD401B" w14:textId="77777777" w:rsidR="00BD648F" w:rsidRPr="006E648E" w:rsidRDefault="00BD648F" w:rsidP="00CC6840">
            <w:pPr>
              <w:spacing w:after="120" w:line="240" w:lineRule="auto"/>
              <w:ind w:left="0" w:firstLine="0"/>
              <w:rPr>
                <w:i/>
                <w:iCs/>
              </w:rPr>
            </w:pPr>
            <w:r w:rsidRPr="006E648E">
              <w:rPr>
                <w:i/>
                <w:iCs/>
              </w:rPr>
              <w:t>Egyéb bírálati szempont:</w:t>
            </w:r>
          </w:p>
        </w:tc>
        <w:tc>
          <w:tcPr>
            <w:tcW w:w="6633" w:type="dxa"/>
            <w:shd w:val="clear" w:color="auto" w:fill="auto"/>
          </w:tcPr>
          <w:p w14:paraId="5A5132C2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226D0ECC" w14:textId="77777777" w:rsidTr="00504252">
        <w:tc>
          <w:tcPr>
            <w:tcW w:w="3227" w:type="dxa"/>
            <w:shd w:val="clear" w:color="auto" w:fill="auto"/>
          </w:tcPr>
          <w:p w14:paraId="5F530D13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Közbeszerzési értékhatár:</w:t>
            </w:r>
          </w:p>
        </w:tc>
        <w:tc>
          <w:tcPr>
            <w:tcW w:w="6633" w:type="dxa"/>
            <w:shd w:val="clear" w:color="auto" w:fill="auto"/>
          </w:tcPr>
          <w:p w14:paraId="10297B54" w14:textId="77777777" w:rsidR="00BD648F" w:rsidRPr="00BF2BFB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>,-</w:t>
            </w:r>
            <w:proofErr w:type="gramEnd"/>
            <w:r w:rsidRPr="00BF2BFB">
              <w:rPr>
                <w:b/>
                <w:bCs/>
              </w:rPr>
              <w:t>Ft (nettó)</w:t>
            </w:r>
          </w:p>
        </w:tc>
      </w:tr>
    </w:tbl>
    <w:p w14:paraId="66C3F07C" w14:textId="77777777" w:rsidR="00BD648F" w:rsidRDefault="00BD648F" w:rsidP="00CC6840">
      <w:pPr>
        <w:spacing w:after="120" w:line="240" w:lineRule="auto"/>
        <w:ind w:left="0" w:firstLine="0"/>
      </w:pPr>
    </w:p>
    <w:p w14:paraId="0B0E9872" w14:textId="77777777" w:rsidR="00BD648F" w:rsidRPr="00C521F0" w:rsidRDefault="00BD648F" w:rsidP="00CC6840">
      <w:pPr>
        <w:spacing w:after="120" w:line="240" w:lineRule="auto"/>
        <w:ind w:left="0" w:firstLine="0"/>
      </w:pPr>
      <w:r w:rsidRPr="00C521F0">
        <w:t>A benyújtott pályázatok alapján a</w:t>
      </w:r>
      <w:r>
        <w:t xml:space="preserve"> második</w:t>
      </w:r>
      <w:r w:rsidRPr="00C521F0">
        <w:t xml:space="preserve"> legkedvezőbb</w:t>
      </w:r>
      <w:r>
        <w:t xml:space="preserve"> </w:t>
      </w:r>
      <w:r w:rsidRPr="00C521F0">
        <w:t>ajánlatot</w:t>
      </w:r>
      <w:r>
        <w:t xml:space="preserve"> / </w:t>
      </w:r>
      <w:r w:rsidRPr="006E648E">
        <w:rPr>
          <w:i/>
          <w:iCs/>
        </w:rPr>
        <w:t>összességében a legkedvezőbb ajánlatot</w:t>
      </w:r>
      <w:r w:rsidRPr="00C521F0">
        <w:t xml:space="preserve"> benyújtó pályáz</w:t>
      </w:r>
      <w:r>
        <w:t>ó</w:t>
      </w:r>
      <w:r w:rsidRPr="00C521F0">
        <w:t xml:space="preserve"> megnevezése: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33"/>
      </w:tblGrid>
      <w:tr w:rsidR="00BD648F" w:rsidRPr="00C521F0" w14:paraId="0A90E357" w14:textId="77777777" w:rsidTr="00504252">
        <w:tc>
          <w:tcPr>
            <w:tcW w:w="3227" w:type="dxa"/>
            <w:shd w:val="clear" w:color="auto" w:fill="auto"/>
          </w:tcPr>
          <w:p w14:paraId="3F5225FF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Pályázó cég neve:</w:t>
            </w:r>
          </w:p>
        </w:tc>
        <w:tc>
          <w:tcPr>
            <w:tcW w:w="6633" w:type="dxa"/>
            <w:shd w:val="clear" w:color="auto" w:fill="auto"/>
          </w:tcPr>
          <w:p w14:paraId="4D888CDD" w14:textId="77777777" w:rsidR="00BD648F" w:rsidRPr="00FE531D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249DF964" w14:textId="77777777" w:rsidTr="00504252">
        <w:tc>
          <w:tcPr>
            <w:tcW w:w="3227" w:type="dxa"/>
            <w:shd w:val="clear" w:color="auto" w:fill="auto"/>
          </w:tcPr>
          <w:p w14:paraId="736E270A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Pályázó szervezet székhelye:</w:t>
            </w:r>
          </w:p>
        </w:tc>
        <w:tc>
          <w:tcPr>
            <w:tcW w:w="6633" w:type="dxa"/>
            <w:shd w:val="clear" w:color="auto" w:fill="auto"/>
          </w:tcPr>
          <w:p w14:paraId="63DCB1CD" w14:textId="77777777" w:rsidR="00BD648F" w:rsidRPr="00FE531D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2E661EBA" w14:textId="77777777" w:rsidTr="00504252">
        <w:tc>
          <w:tcPr>
            <w:tcW w:w="3227" w:type="dxa"/>
            <w:shd w:val="clear" w:color="auto" w:fill="auto"/>
          </w:tcPr>
          <w:p w14:paraId="5B7524BA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>
              <w:t>Ajánlati ár:</w:t>
            </w:r>
          </w:p>
        </w:tc>
        <w:tc>
          <w:tcPr>
            <w:tcW w:w="6633" w:type="dxa"/>
            <w:shd w:val="clear" w:color="auto" w:fill="auto"/>
          </w:tcPr>
          <w:p w14:paraId="380EE4A3" w14:textId="77777777" w:rsidR="00BD648F" w:rsidRPr="003D6FC2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,-</w:t>
            </w:r>
            <w:proofErr w:type="spellStart"/>
            <w:proofErr w:type="gramEnd"/>
            <w:r>
              <w:rPr>
                <w:b/>
                <w:bCs/>
              </w:rPr>
              <w:t>Ft+Áfa</w:t>
            </w:r>
            <w:proofErr w:type="spellEnd"/>
            <w:r>
              <w:rPr>
                <w:b/>
                <w:bCs/>
              </w:rPr>
              <w:t xml:space="preserve"> = Bruttó ,-Ft</w:t>
            </w:r>
          </w:p>
        </w:tc>
      </w:tr>
      <w:tr w:rsidR="00BD648F" w:rsidRPr="00C521F0" w14:paraId="19740CD0" w14:textId="77777777" w:rsidTr="00504252">
        <w:tc>
          <w:tcPr>
            <w:tcW w:w="3227" w:type="dxa"/>
            <w:shd w:val="clear" w:color="auto" w:fill="auto"/>
          </w:tcPr>
          <w:p w14:paraId="1EB5936C" w14:textId="77777777" w:rsidR="00BD648F" w:rsidRPr="00E93CDA" w:rsidRDefault="00BD648F" w:rsidP="00CC6840">
            <w:pPr>
              <w:spacing w:after="120" w:line="240" w:lineRule="auto"/>
              <w:ind w:left="0" w:firstLine="0"/>
              <w:rPr>
                <w:i/>
                <w:iCs/>
              </w:rPr>
            </w:pPr>
            <w:r w:rsidRPr="00E93CDA">
              <w:rPr>
                <w:i/>
                <w:iCs/>
              </w:rPr>
              <w:t>Egyéb bírálati szempont:</w:t>
            </w:r>
          </w:p>
        </w:tc>
        <w:tc>
          <w:tcPr>
            <w:tcW w:w="6633" w:type="dxa"/>
            <w:shd w:val="clear" w:color="auto" w:fill="auto"/>
          </w:tcPr>
          <w:p w14:paraId="36E56582" w14:textId="77777777" w:rsidR="00BD648F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</w:p>
        </w:tc>
      </w:tr>
      <w:tr w:rsidR="00BD648F" w:rsidRPr="00C521F0" w14:paraId="6F05D42E" w14:textId="77777777" w:rsidTr="00504252">
        <w:tc>
          <w:tcPr>
            <w:tcW w:w="3227" w:type="dxa"/>
            <w:shd w:val="clear" w:color="auto" w:fill="auto"/>
          </w:tcPr>
          <w:p w14:paraId="141C4036" w14:textId="77777777" w:rsidR="00BD648F" w:rsidRPr="00BF2BFB" w:rsidRDefault="00BD648F" w:rsidP="00CC6840">
            <w:pPr>
              <w:spacing w:after="120" w:line="240" w:lineRule="auto"/>
              <w:ind w:left="0" w:firstLine="0"/>
            </w:pPr>
            <w:r w:rsidRPr="00BF2BFB">
              <w:t>Közbeszerzési értékhatár:</w:t>
            </w:r>
          </w:p>
        </w:tc>
        <w:tc>
          <w:tcPr>
            <w:tcW w:w="6633" w:type="dxa"/>
            <w:shd w:val="clear" w:color="auto" w:fill="auto"/>
          </w:tcPr>
          <w:p w14:paraId="1AD81762" w14:textId="77777777" w:rsidR="00BD648F" w:rsidRPr="00BF2BFB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>,-</w:t>
            </w:r>
            <w:proofErr w:type="gramEnd"/>
            <w:r w:rsidRPr="00BF2BFB">
              <w:rPr>
                <w:b/>
                <w:bCs/>
              </w:rPr>
              <w:t>Ft (nettó)</w:t>
            </w:r>
          </w:p>
        </w:tc>
      </w:tr>
    </w:tbl>
    <w:p w14:paraId="4DA9D0C9" w14:textId="77777777" w:rsidR="00BD648F" w:rsidRPr="00951275" w:rsidRDefault="00BD648F" w:rsidP="00CC6840">
      <w:pPr>
        <w:spacing w:after="120" w:line="240" w:lineRule="auto"/>
        <w:ind w:left="0" w:firstLine="0"/>
      </w:pPr>
    </w:p>
    <w:p w14:paraId="06BB9467" w14:textId="77777777" w:rsidR="00BD648F" w:rsidRPr="00951275" w:rsidRDefault="00BD648F" w:rsidP="00CC6840">
      <w:pPr>
        <w:spacing w:after="120" w:line="240" w:lineRule="auto"/>
        <w:ind w:left="0" w:firstLine="0"/>
      </w:pPr>
    </w:p>
    <w:p w14:paraId="6538DDAD" w14:textId="77777777" w:rsidR="00BD648F" w:rsidRPr="005225D9" w:rsidRDefault="00BD648F" w:rsidP="00CC6840">
      <w:pPr>
        <w:spacing w:after="120" w:line="240" w:lineRule="auto"/>
        <w:ind w:left="0" w:firstLine="0"/>
        <w:rPr>
          <w:b/>
          <w:bCs/>
          <w:u w:val="single"/>
        </w:rPr>
      </w:pPr>
      <w:r w:rsidRPr="005225D9">
        <w:rPr>
          <w:b/>
          <w:bCs/>
          <w:u w:val="single"/>
        </w:rPr>
        <w:t>Bíráló Bizottság megállapításai:</w:t>
      </w:r>
    </w:p>
    <w:p w14:paraId="13FF0720" w14:textId="77777777" w:rsidR="00BD648F" w:rsidRPr="00951275" w:rsidRDefault="00BD648F" w:rsidP="00CC6840">
      <w:pPr>
        <w:spacing w:after="120" w:line="240" w:lineRule="auto"/>
        <w:ind w:left="0" w:firstLine="0"/>
      </w:pPr>
    </w:p>
    <w:p w14:paraId="4049EA95" w14:textId="77777777" w:rsidR="00951275" w:rsidRPr="00951275" w:rsidRDefault="00951275" w:rsidP="00CC6840">
      <w:pPr>
        <w:spacing w:after="120" w:line="240" w:lineRule="auto"/>
        <w:ind w:left="0" w:firstLine="0"/>
      </w:pPr>
    </w:p>
    <w:p w14:paraId="4F1F0989" w14:textId="77777777" w:rsidR="00951275" w:rsidRPr="00951275" w:rsidRDefault="00951275" w:rsidP="00CC6840">
      <w:pPr>
        <w:spacing w:after="120" w:line="240" w:lineRule="auto"/>
        <w:ind w:left="0" w:firstLine="0"/>
      </w:pPr>
    </w:p>
    <w:p w14:paraId="39C11D22" w14:textId="77777777" w:rsidR="00BD648F" w:rsidRPr="005225D9" w:rsidRDefault="00BD648F" w:rsidP="00CC6840">
      <w:pPr>
        <w:spacing w:after="120" w:line="240" w:lineRule="auto"/>
        <w:ind w:left="0" w:firstLine="0"/>
        <w:rPr>
          <w:b/>
          <w:bCs/>
          <w:u w:val="single"/>
        </w:rPr>
      </w:pPr>
      <w:r w:rsidRPr="005225D9">
        <w:rPr>
          <w:b/>
          <w:bCs/>
          <w:u w:val="single"/>
        </w:rPr>
        <w:t>A Bíráló Bizottság javaslata a tárgyi beszerzéssel kapcsolatban:</w:t>
      </w:r>
    </w:p>
    <w:p w14:paraId="40877845" w14:textId="77777777" w:rsidR="00BD648F" w:rsidRDefault="00BD648F" w:rsidP="00CC6840">
      <w:pPr>
        <w:spacing w:after="120" w:line="240" w:lineRule="auto"/>
        <w:ind w:left="0" w:firstLine="0"/>
        <w:rPr>
          <w:highlight w:val="yellow"/>
        </w:rPr>
      </w:pPr>
    </w:p>
    <w:p w14:paraId="281DBD85" w14:textId="77777777" w:rsidR="00BD648F" w:rsidRDefault="00BD648F" w:rsidP="00CC6840">
      <w:pPr>
        <w:spacing w:after="120" w:line="240" w:lineRule="auto"/>
        <w:ind w:left="0" w:firstLine="0"/>
        <w:rPr>
          <w:highlight w:val="yellow"/>
        </w:rPr>
      </w:pPr>
    </w:p>
    <w:p w14:paraId="17FC519D" w14:textId="77777777" w:rsidR="00BD648F" w:rsidRPr="000E5ED8" w:rsidRDefault="00BD648F" w:rsidP="00CC6840">
      <w:pPr>
        <w:spacing w:after="120" w:line="240" w:lineRule="auto"/>
        <w:ind w:left="0" w:firstLine="0"/>
        <w:rPr>
          <w:highlight w:val="yellow"/>
        </w:rPr>
      </w:pPr>
    </w:p>
    <w:p w14:paraId="45D3B3A6" w14:textId="77777777" w:rsidR="00BD648F" w:rsidRPr="000E5ED8" w:rsidRDefault="00BD648F" w:rsidP="00CC6840">
      <w:pPr>
        <w:spacing w:after="120" w:line="240" w:lineRule="auto"/>
        <w:ind w:left="0" w:firstLine="0"/>
        <w:rPr>
          <w:highlight w:val="yellow"/>
        </w:rPr>
      </w:pPr>
    </w:p>
    <w:p w14:paraId="659FC94F" w14:textId="77777777" w:rsidR="00BD648F" w:rsidRDefault="00BD648F" w:rsidP="00951275">
      <w:pPr>
        <w:spacing w:after="120" w:line="240" w:lineRule="auto"/>
        <w:ind w:left="0" w:firstLine="0"/>
        <w:jc w:val="center"/>
      </w:pPr>
      <w:r w:rsidRPr="005225D9">
        <w:t xml:space="preserve">- </w:t>
      </w:r>
      <w:proofErr w:type="spellStart"/>
      <w:r w:rsidRPr="005225D9">
        <w:t>kmf</w:t>
      </w:r>
      <w:proofErr w:type="spellEnd"/>
      <w:r w:rsidRPr="005225D9">
        <w:t xml:space="preserve"> -</w:t>
      </w:r>
    </w:p>
    <w:p w14:paraId="3DFACC04" w14:textId="77777777" w:rsidR="00BD648F" w:rsidRDefault="00BD648F" w:rsidP="00CC6840">
      <w:pPr>
        <w:spacing w:after="120" w:line="240" w:lineRule="auto"/>
        <w:ind w:left="0" w:firstLine="0"/>
      </w:pPr>
    </w:p>
    <w:p w14:paraId="59719A01" w14:textId="77777777" w:rsidR="00BD648F" w:rsidRPr="005225D9" w:rsidRDefault="00BD648F" w:rsidP="00CC6840">
      <w:pPr>
        <w:spacing w:after="120" w:line="240" w:lineRule="auto"/>
        <w:ind w:left="0" w:firstLine="0"/>
      </w:pPr>
    </w:p>
    <w:p w14:paraId="762E0F6C" w14:textId="77777777" w:rsidR="00BD648F" w:rsidRPr="000E5ED8" w:rsidRDefault="00BD648F" w:rsidP="00CC6840">
      <w:pPr>
        <w:spacing w:after="120" w:line="240" w:lineRule="auto"/>
        <w:ind w:left="0" w:firstLine="0"/>
        <w:rPr>
          <w:highlight w:val="yellow"/>
        </w:rPr>
      </w:pPr>
    </w:p>
    <w:p w14:paraId="60129420" w14:textId="77777777" w:rsidR="00BD648F" w:rsidRPr="005225D9" w:rsidRDefault="00BD648F" w:rsidP="00CC6840">
      <w:pPr>
        <w:spacing w:after="120" w:line="240" w:lineRule="auto"/>
        <w:ind w:left="0" w:firstLine="0"/>
      </w:pPr>
    </w:p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BD648F" w:rsidRPr="005225D9" w14:paraId="51BAAB90" w14:textId="77777777" w:rsidTr="00504252">
        <w:trPr>
          <w:jc w:val="center"/>
        </w:trPr>
        <w:tc>
          <w:tcPr>
            <w:tcW w:w="3496" w:type="dxa"/>
            <w:shd w:val="clear" w:color="auto" w:fill="auto"/>
          </w:tcPr>
          <w:p w14:paraId="43C96D10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………………….</w:t>
            </w:r>
          </w:p>
        </w:tc>
        <w:tc>
          <w:tcPr>
            <w:tcW w:w="3496" w:type="dxa"/>
            <w:shd w:val="clear" w:color="auto" w:fill="auto"/>
          </w:tcPr>
          <w:p w14:paraId="2169C5B2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……………………….</w:t>
            </w:r>
          </w:p>
          <w:p w14:paraId="71D2110E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14:paraId="22E54CA9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sz w:val="20"/>
                <w:szCs w:val="20"/>
              </w:rPr>
            </w:pPr>
            <w:r w:rsidRPr="005225D9">
              <w:rPr>
                <w:sz w:val="20"/>
                <w:szCs w:val="20"/>
              </w:rPr>
              <w:t>…………………</w:t>
            </w:r>
          </w:p>
        </w:tc>
      </w:tr>
      <w:tr w:rsidR="00BD648F" w14:paraId="2FC86BBE" w14:textId="77777777" w:rsidTr="00504252">
        <w:trPr>
          <w:jc w:val="center"/>
        </w:trPr>
        <w:tc>
          <w:tcPr>
            <w:tcW w:w="3496" w:type="dxa"/>
            <w:shd w:val="clear" w:color="auto" w:fill="auto"/>
          </w:tcPr>
          <w:p w14:paraId="015487B0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Név 1. jogi</w:t>
            </w:r>
          </w:p>
          <w:p w14:paraId="22E60C48" w14:textId="77777777" w:rsidR="00BD648F" w:rsidRPr="005225D9" w:rsidRDefault="00BD648F" w:rsidP="00CC6840">
            <w:pPr>
              <w:spacing w:after="120" w:line="240" w:lineRule="auto"/>
              <w:ind w:left="0" w:firstLine="0"/>
            </w:pPr>
            <w:r>
              <w:rPr>
                <w:b/>
              </w:rPr>
              <w:t>titulus 1.</w:t>
            </w:r>
          </w:p>
        </w:tc>
        <w:tc>
          <w:tcPr>
            <w:tcW w:w="3496" w:type="dxa"/>
            <w:shd w:val="clear" w:color="auto" w:fill="auto"/>
          </w:tcPr>
          <w:p w14:paraId="6E71F97A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Név 2. pénzügyi</w:t>
            </w:r>
          </w:p>
          <w:p w14:paraId="257CA210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b/>
                <w:bCs/>
              </w:rPr>
            </w:pPr>
            <w:r>
              <w:rPr>
                <w:b/>
              </w:rPr>
              <w:t>titulus 2.</w:t>
            </w:r>
          </w:p>
        </w:tc>
        <w:tc>
          <w:tcPr>
            <w:tcW w:w="3496" w:type="dxa"/>
            <w:shd w:val="clear" w:color="auto" w:fill="auto"/>
          </w:tcPr>
          <w:p w14:paraId="39620EDD" w14:textId="77777777" w:rsidR="00BD648F" w:rsidRPr="005225D9" w:rsidRDefault="00BD648F" w:rsidP="00CC6840">
            <w:pPr>
              <w:spacing w:after="12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Név 3. szakmai</w:t>
            </w:r>
          </w:p>
          <w:p w14:paraId="01E0FFF8" w14:textId="77777777" w:rsidR="00BD648F" w:rsidRDefault="00BD648F" w:rsidP="00CC6840">
            <w:pPr>
              <w:spacing w:after="120" w:line="240" w:lineRule="auto"/>
              <w:ind w:left="0" w:firstLine="0"/>
            </w:pPr>
            <w:r>
              <w:rPr>
                <w:b/>
              </w:rPr>
              <w:t>titulus 3.</w:t>
            </w:r>
          </w:p>
        </w:tc>
      </w:tr>
    </w:tbl>
    <w:p w14:paraId="7041EA13" w14:textId="22167DF6" w:rsidR="00BA5638" w:rsidRPr="00EB6365" w:rsidRDefault="00BA5638" w:rsidP="00CC6840">
      <w:pPr>
        <w:spacing w:after="120" w:line="240" w:lineRule="auto"/>
        <w:ind w:left="0" w:firstLine="0"/>
        <w:rPr>
          <w:color w:val="000000" w:themeColor="text1"/>
        </w:rPr>
      </w:pPr>
    </w:p>
    <w:sectPr w:rsidR="00BA5638" w:rsidRPr="00EB6365" w:rsidSect="00BA56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8574" w14:textId="77777777" w:rsidR="00FD6143" w:rsidRDefault="00FD6143" w:rsidP="00AF0DE2">
      <w:pPr>
        <w:spacing w:after="0" w:line="240" w:lineRule="auto"/>
      </w:pPr>
      <w:r>
        <w:separator/>
      </w:r>
    </w:p>
  </w:endnote>
  <w:endnote w:type="continuationSeparator" w:id="0">
    <w:p w14:paraId="6FF3E938" w14:textId="77777777" w:rsidR="00FD6143" w:rsidRDefault="00FD6143" w:rsidP="00AF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0B72" w14:textId="77777777" w:rsidR="00D61893" w:rsidRDefault="00D6189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8E23" w14:textId="77777777" w:rsidR="00D61893" w:rsidRDefault="00461667">
    <w:pPr>
      <w:spacing w:after="0" w:line="259" w:lineRule="auto"/>
      <w:ind w:lef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EB4F" w14:textId="77777777" w:rsidR="00D61893" w:rsidRDefault="00D6189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7B5C" w14:textId="77777777" w:rsidR="00FD6143" w:rsidRDefault="00FD6143" w:rsidP="00AF0DE2">
      <w:pPr>
        <w:spacing w:after="0" w:line="240" w:lineRule="auto"/>
      </w:pPr>
      <w:r>
        <w:separator/>
      </w:r>
    </w:p>
  </w:footnote>
  <w:footnote w:type="continuationSeparator" w:id="0">
    <w:p w14:paraId="00ACD37B" w14:textId="77777777" w:rsidR="00FD6143" w:rsidRDefault="00FD6143" w:rsidP="00AF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EB48" w14:textId="77777777" w:rsidR="00D61893" w:rsidRDefault="00D6189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FB44" w14:textId="77777777" w:rsidR="00D61893" w:rsidRDefault="00D6189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2B" w14:textId="77777777" w:rsidR="00D61893" w:rsidRDefault="00D618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6" style="width:10.2pt;height:3pt" coordsize="" o:spt="100" o:bullet="t" adj="0,,0" path="" stroked="f">
        <v:stroke joinstyle="miter"/>
        <v:imagedata r:id="rId1" o:title="image13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4pt;height:3pt;visibility:visible;mso-wrap-style:square" o:bullet="t">
        <v:imagedata r:id="rId2" o:title=""/>
      </v:shape>
    </w:pict>
  </w:numPicBullet>
  <w:abstractNum w:abstractNumId="0" w15:restartNumberingAfterBreak="0">
    <w:nsid w:val="005571EB"/>
    <w:multiLevelType w:val="hybridMultilevel"/>
    <w:tmpl w:val="152EC54E"/>
    <w:lvl w:ilvl="0" w:tplc="F2A89A5A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4FE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BC1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E90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633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DDA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829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E4F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03F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5B7B"/>
    <w:multiLevelType w:val="hybridMultilevel"/>
    <w:tmpl w:val="6AF0FA9C"/>
    <w:lvl w:ilvl="0" w:tplc="DB9A3F60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8EAF6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E7A98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0E88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B8B4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27170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E08FA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AA74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4568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7029D"/>
    <w:multiLevelType w:val="hybridMultilevel"/>
    <w:tmpl w:val="7092FF4A"/>
    <w:lvl w:ilvl="0" w:tplc="4D2AA850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080E41D7"/>
    <w:multiLevelType w:val="multilevel"/>
    <w:tmpl w:val="915CEAAE"/>
    <w:lvl w:ilvl="0">
      <w:start w:val="4"/>
      <w:numFmt w:val="decimal"/>
      <w:lvlText w:val="%1."/>
      <w:lvlJc w:val="left"/>
      <w:pPr>
        <w:ind w:left="375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47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3" w:hanging="1800"/>
      </w:pPr>
      <w:rPr>
        <w:rFonts w:hint="default"/>
      </w:rPr>
    </w:lvl>
  </w:abstractNum>
  <w:abstractNum w:abstractNumId="4" w15:restartNumberingAfterBreak="0">
    <w:nsid w:val="0C4E33EF"/>
    <w:multiLevelType w:val="hybridMultilevel"/>
    <w:tmpl w:val="1BD4039A"/>
    <w:lvl w:ilvl="0" w:tplc="A2A404A0">
      <w:start w:val="1"/>
      <w:numFmt w:val="lowerLetter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673B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4561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AD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061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CD6D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BE9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88EE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E7DA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047D6"/>
    <w:multiLevelType w:val="hybridMultilevel"/>
    <w:tmpl w:val="3528AB1C"/>
    <w:lvl w:ilvl="0" w:tplc="C46030BC">
      <w:start w:val="3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C758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2A1A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1A7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0225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8E30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C3B6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8320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5C5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C83F94"/>
    <w:multiLevelType w:val="hybridMultilevel"/>
    <w:tmpl w:val="9984E2AC"/>
    <w:lvl w:ilvl="0" w:tplc="9D16CBD4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AFDDE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BD98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A0FFE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DC2C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2DB6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16C0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457F4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A8A50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21CB0"/>
    <w:multiLevelType w:val="multilevel"/>
    <w:tmpl w:val="9E082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F3FF3"/>
    <w:multiLevelType w:val="hybridMultilevel"/>
    <w:tmpl w:val="02FCF4FE"/>
    <w:lvl w:ilvl="0" w:tplc="563CCE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0F3F0">
      <w:start w:val="1"/>
      <w:numFmt w:val="bullet"/>
      <w:lvlRestart w:val="0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E3560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0394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6770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0427A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4A80A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EC426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8C364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EA5C19"/>
    <w:multiLevelType w:val="hybridMultilevel"/>
    <w:tmpl w:val="FF8668CA"/>
    <w:lvl w:ilvl="0" w:tplc="7C02C246">
      <w:start w:val="1"/>
      <w:numFmt w:val="bullet"/>
      <w:lvlText w:val="•"/>
      <w:lvlPicBulletId w:val="0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463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B370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C26E2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56E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414C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057AA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DDA2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E9612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765F3D"/>
    <w:multiLevelType w:val="hybridMultilevel"/>
    <w:tmpl w:val="D60AB5B4"/>
    <w:lvl w:ilvl="0" w:tplc="2C643EA2">
      <w:start w:val="1"/>
      <w:numFmt w:val="lowerLetter"/>
      <w:lvlText w:val="%1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A3E34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BADA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4B43C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8AEFC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2325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EC34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274C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3D8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CF6D1B"/>
    <w:multiLevelType w:val="hybridMultilevel"/>
    <w:tmpl w:val="D952D41A"/>
    <w:lvl w:ilvl="0" w:tplc="AA7CE1FC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2921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0CCD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4D6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2C5E2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88CA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EF5F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4332A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8A8F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87125C"/>
    <w:multiLevelType w:val="hybridMultilevel"/>
    <w:tmpl w:val="FA60F9D0"/>
    <w:lvl w:ilvl="0" w:tplc="D4E60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C6E"/>
    <w:multiLevelType w:val="hybridMultilevel"/>
    <w:tmpl w:val="8BD61306"/>
    <w:lvl w:ilvl="0" w:tplc="332C7054">
      <w:start w:val="1"/>
      <w:numFmt w:val="lowerLetter"/>
      <w:lvlText w:val="%1)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3F5C6E69"/>
    <w:multiLevelType w:val="hybridMultilevel"/>
    <w:tmpl w:val="7188D76A"/>
    <w:lvl w:ilvl="0" w:tplc="6DC6A842">
      <w:start w:val="2"/>
      <w:numFmt w:val="decimal"/>
      <w:lvlText w:val="%1.)"/>
      <w:lvlJc w:val="left"/>
      <w:pPr>
        <w:ind w:left="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 w15:restartNumberingAfterBreak="0">
    <w:nsid w:val="44984C00"/>
    <w:multiLevelType w:val="hybridMultilevel"/>
    <w:tmpl w:val="F37EDF76"/>
    <w:lvl w:ilvl="0" w:tplc="4DB8247C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 w15:restartNumberingAfterBreak="0">
    <w:nsid w:val="48C904FE"/>
    <w:multiLevelType w:val="hybridMultilevel"/>
    <w:tmpl w:val="7610ADBE"/>
    <w:lvl w:ilvl="0" w:tplc="95DCA6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4050"/>
    <w:multiLevelType w:val="hybridMultilevel"/>
    <w:tmpl w:val="FA58BB0C"/>
    <w:lvl w:ilvl="0" w:tplc="131A3FA4">
      <w:start w:val="4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4BCE6B25"/>
    <w:multiLevelType w:val="hybridMultilevel"/>
    <w:tmpl w:val="90128288"/>
    <w:lvl w:ilvl="0" w:tplc="3118C216">
      <w:start w:val="1"/>
      <w:numFmt w:val="lowerLetter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B00516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E64BB6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41100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4C273C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CA1AE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CF868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84AFE6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72905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B572F9"/>
    <w:multiLevelType w:val="hybridMultilevel"/>
    <w:tmpl w:val="498E3ED0"/>
    <w:lvl w:ilvl="0" w:tplc="DF2C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E3DF3"/>
    <w:multiLevelType w:val="hybridMultilevel"/>
    <w:tmpl w:val="B402681C"/>
    <w:lvl w:ilvl="0" w:tplc="7B248FD8">
      <w:start w:val="2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43AEE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A775A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12F2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8550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E25A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4EFC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55C2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AD0CE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40562C"/>
    <w:multiLevelType w:val="hybridMultilevel"/>
    <w:tmpl w:val="222A2A02"/>
    <w:lvl w:ilvl="0" w:tplc="F6EA3632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668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8763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885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C9ED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E6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48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E722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6692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D04549"/>
    <w:multiLevelType w:val="hybridMultilevel"/>
    <w:tmpl w:val="7CA66A0A"/>
    <w:lvl w:ilvl="0" w:tplc="752C8EBC">
      <w:start w:val="1"/>
      <w:numFmt w:val="lowerLetter"/>
      <w:lvlText w:val="%1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C1AE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0BE4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0B66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89360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2644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C0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139C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71C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060126"/>
    <w:multiLevelType w:val="hybridMultilevel"/>
    <w:tmpl w:val="73340C90"/>
    <w:lvl w:ilvl="0" w:tplc="5CBE4B0A">
      <w:start w:val="12"/>
      <w:numFmt w:val="decimal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2ED8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A1046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C91C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0D970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8A12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098C0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64438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488A4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815B71"/>
    <w:multiLevelType w:val="hybridMultilevel"/>
    <w:tmpl w:val="6D04D03C"/>
    <w:lvl w:ilvl="0" w:tplc="22DA6E8A">
      <w:start w:val="1"/>
      <w:numFmt w:val="lowerLetter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00CF0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57D4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A119A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C1B34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BF5C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2C54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ACDAE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218C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1670ED"/>
    <w:multiLevelType w:val="multilevel"/>
    <w:tmpl w:val="17068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26" w15:restartNumberingAfterBreak="0">
    <w:nsid w:val="69B817E7"/>
    <w:multiLevelType w:val="hybridMultilevel"/>
    <w:tmpl w:val="64E07648"/>
    <w:lvl w:ilvl="0" w:tplc="427E70F4">
      <w:start w:val="2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C5F96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2925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515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0534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0C7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124C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EE91C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C3E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806D0D"/>
    <w:multiLevelType w:val="multilevel"/>
    <w:tmpl w:val="6500112C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5" w:hanging="1800"/>
      </w:pPr>
      <w:rPr>
        <w:rFonts w:hint="default"/>
      </w:rPr>
    </w:lvl>
  </w:abstractNum>
  <w:abstractNum w:abstractNumId="28" w15:restartNumberingAfterBreak="0">
    <w:nsid w:val="6CA54F27"/>
    <w:multiLevelType w:val="hybridMultilevel"/>
    <w:tmpl w:val="98464344"/>
    <w:lvl w:ilvl="0" w:tplc="030E7990">
      <w:start w:val="1"/>
      <w:numFmt w:val="lowerLetter"/>
      <w:lvlText w:val="%1.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078D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CF9B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2D9A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ADB6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6245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C832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673F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90C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0F2F71"/>
    <w:multiLevelType w:val="multilevel"/>
    <w:tmpl w:val="9CAC019A"/>
    <w:lvl w:ilvl="0">
      <w:start w:val="3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717076"/>
    <w:multiLevelType w:val="hybridMultilevel"/>
    <w:tmpl w:val="3BE04C46"/>
    <w:lvl w:ilvl="0" w:tplc="86C25DA4">
      <w:start w:val="1"/>
      <w:numFmt w:val="decimal"/>
      <w:lvlText w:val="(%1)"/>
      <w:lvlJc w:val="left"/>
      <w:pPr>
        <w:ind w:left="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8E16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4D0D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C16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EBC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B4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C4A8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6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AF49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BD6B94"/>
    <w:multiLevelType w:val="hybridMultilevel"/>
    <w:tmpl w:val="BB762854"/>
    <w:lvl w:ilvl="0" w:tplc="7D20B016">
      <w:start w:val="1"/>
      <w:numFmt w:val="lowerLetter"/>
      <w:lvlText w:val="%1)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2173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E7F4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205E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AA25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2FF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E0C6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2C29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2C9A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8B3881"/>
    <w:multiLevelType w:val="hybridMultilevel"/>
    <w:tmpl w:val="EF622718"/>
    <w:lvl w:ilvl="0" w:tplc="1EB4697C">
      <w:start w:val="2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322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21C10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41D6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CA2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6916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8282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2E3BC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6BF3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225754"/>
    <w:multiLevelType w:val="hybridMultilevel"/>
    <w:tmpl w:val="14FEC942"/>
    <w:lvl w:ilvl="0" w:tplc="A6BE5552">
      <w:start w:val="12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0A2E8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6AD6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F99C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AC02C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5150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C66F2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5E2A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91F6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AC4F34"/>
    <w:multiLevelType w:val="hybridMultilevel"/>
    <w:tmpl w:val="AFF4A788"/>
    <w:lvl w:ilvl="0" w:tplc="D8389B4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093041372">
    <w:abstractNumId w:val="2"/>
  </w:num>
  <w:num w:numId="2" w16cid:durableId="488130310">
    <w:abstractNumId w:val="9"/>
  </w:num>
  <w:num w:numId="3" w16cid:durableId="108016257">
    <w:abstractNumId w:val="28"/>
  </w:num>
  <w:num w:numId="4" w16cid:durableId="1271667443">
    <w:abstractNumId w:val="5"/>
  </w:num>
  <w:num w:numId="5" w16cid:durableId="287322032">
    <w:abstractNumId w:val="26"/>
  </w:num>
  <w:num w:numId="6" w16cid:durableId="720178974">
    <w:abstractNumId w:val="10"/>
  </w:num>
  <w:num w:numId="7" w16cid:durableId="858396845">
    <w:abstractNumId w:val="23"/>
  </w:num>
  <w:num w:numId="8" w16cid:durableId="1473906932">
    <w:abstractNumId w:val="24"/>
  </w:num>
  <w:num w:numId="9" w16cid:durableId="425659837">
    <w:abstractNumId w:val="32"/>
  </w:num>
  <w:num w:numId="10" w16cid:durableId="905607951">
    <w:abstractNumId w:val="29"/>
  </w:num>
  <w:num w:numId="11" w16cid:durableId="957375294">
    <w:abstractNumId w:val="8"/>
  </w:num>
  <w:num w:numId="12" w16cid:durableId="195460728">
    <w:abstractNumId w:val="33"/>
  </w:num>
  <w:num w:numId="13" w16cid:durableId="425657801">
    <w:abstractNumId w:val="11"/>
  </w:num>
  <w:num w:numId="14" w16cid:durableId="848449450">
    <w:abstractNumId w:val="22"/>
  </w:num>
  <w:num w:numId="15" w16cid:durableId="1914317668">
    <w:abstractNumId w:val="1"/>
  </w:num>
  <w:num w:numId="16" w16cid:durableId="1373650062">
    <w:abstractNumId w:val="20"/>
  </w:num>
  <w:num w:numId="17" w16cid:durableId="1265919247">
    <w:abstractNumId w:val="4"/>
  </w:num>
  <w:num w:numId="18" w16cid:durableId="744230002">
    <w:abstractNumId w:val="31"/>
  </w:num>
  <w:num w:numId="19" w16cid:durableId="1720591210">
    <w:abstractNumId w:val="16"/>
  </w:num>
  <w:num w:numId="20" w16cid:durableId="104349053">
    <w:abstractNumId w:val="15"/>
  </w:num>
  <w:num w:numId="21" w16cid:durableId="1917011843">
    <w:abstractNumId w:val="25"/>
  </w:num>
  <w:num w:numId="22" w16cid:durableId="646127480">
    <w:abstractNumId w:val="3"/>
  </w:num>
  <w:num w:numId="23" w16cid:durableId="1900750010">
    <w:abstractNumId w:val="14"/>
  </w:num>
  <w:num w:numId="24" w16cid:durableId="1585988979">
    <w:abstractNumId w:val="6"/>
  </w:num>
  <w:num w:numId="25" w16cid:durableId="1424766434">
    <w:abstractNumId w:val="18"/>
  </w:num>
  <w:num w:numId="26" w16cid:durableId="1046414895">
    <w:abstractNumId w:val="34"/>
  </w:num>
  <w:num w:numId="27" w16cid:durableId="1191145436">
    <w:abstractNumId w:val="21"/>
  </w:num>
  <w:num w:numId="28" w16cid:durableId="1327005449">
    <w:abstractNumId w:val="0"/>
  </w:num>
  <w:num w:numId="29" w16cid:durableId="847601477">
    <w:abstractNumId w:val="30"/>
  </w:num>
  <w:num w:numId="30" w16cid:durableId="1180698648">
    <w:abstractNumId w:val="13"/>
  </w:num>
  <w:num w:numId="31" w16cid:durableId="1219124697">
    <w:abstractNumId w:val="27"/>
  </w:num>
  <w:num w:numId="32" w16cid:durableId="1078861762">
    <w:abstractNumId w:val="17"/>
  </w:num>
  <w:num w:numId="33" w16cid:durableId="1176654910">
    <w:abstractNumId w:val="7"/>
  </w:num>
  <w:num w:numId="34" w16cid:durableId="725032630">
    <w:abstractNumId w:val="19"/>
  </w:num>
  <w:num w:numId="35" w16cid:durableId="19801015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Földvári-Nagy László">
    <w15:presenceInfo w15:providerId="AD" w15:userId="S::foldvari-nagy.laszlo@semmelweis.hu::9c293723-e8d2-402c-b2c0-4c70f984f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8"/>
    <w:rsid w:val="000037B1"/>
    <w:rsid w:val="000100B8"/>
    <w:rsid w:val="0001372A"/>
    <w:rsid w:val="00021CF3"/>
    <w:rsid w:val="0002244D"/>
    <w:rsid w:val="00026477"/>
    <w:rsid w:val="00034B3B"/>
    <w:rsid w:val="00036F96"/>
    <w:rsid w:val="000454BB"/>
    <w:rsid w:val="0005148E"/>
    <w:rsid w:val="00064FEC"/>
    <w:rsid w:val="000814E5"/>
    <w:rsid w:val="00084C2E"/>
    <w:rsid w:val="00086816"/>
    <w:rsid w:val="00087622"/>
    <w:rsid w:val="0009367F"/>
    <w:rsid w:val="0009533E"/>
    <w:rsid w:val="000964E1"/>
    <w:rsid w:val="000D4AFD"/>
    <w:rsid w:val="000E2BEE"/>
    <w:rsid w:val="000E3722"/>
    <w:rsid w:val="000E5490"/>
    <w:rsid w:val="000E5616"/>
    <w:rsid w:val="000E6210"/>
    <w:rsid w:val="000F3372"/>
    <w:rsid w:val="000F4A4B"/>
    <w:rsid w:val="000F63F0"/>
    <w:rsid w:val="0011322A"/>
    <w:rsid w:val="00123577"/>
    <w:rsid w:val="00125279"/>
    <w:rsid w:val="00134F2D"/>
    <w:rsid w:val="00140DAE"/>
    <w:rsid w:val="0014383E"/>
    <w:rsid w:val="001506E0"/>
    <w:rsid w:val="00150C69"/>
    <w:rsid w:val="0016113E"/>
    <w:rsid w:val="00182454"/>
    <w:rsid w:val="001829B8"/>
    <w:rsid w:val="00184F48"/>
    <w:rsid w:val="00192E71"/>
    <w:rsid w:val="001A5632"/>
    <w:rsid w:val="001A5DCA"/>
    <w:rsid w:val="001A7A76"/>
    <w:rsid w:val="001B776A"/>
    <w:rsid w:val="001D6005"/>
    <w:rsid w:val="001D60B9"/>
    <w:rsid w:val="001E3068"/>
    <w:rsid w:val="001E6589"/>
    <w:rsid w:val="001E7603"/>
    <w:rsid w:val="001F15DA"/>
    <w:rsid w:val="00201860"/>
    <w:rsid w:val="00207C56"/>
    <w:rsid w:val="0021253C"/>
    <w:rsid w:val="002276D7"/>
    <w:rsid w:val="002321C5"/>
    <w:rsid w:val="002347D8"/>
    <w:rsid w:val="00251585"/>
    <w:rsid w:val="00257BD5"/>
    <w:rsid w:val="002705A5"/>
    <w:rsid w:val="00270BBB"/>
    <w:rsid w:val="00270BDE"/>
    <w:rsid w:val="00276DA3"/>
    <w:rsid w:val="00282BA4"/>
    <w:rsid w:val="00283DD4"/>
    <w:rsid w:val="002841A5"/>
    <w:rsid w:val="00286234"/>
    <w:rsid w:val="002A306A"/>
    <w:rsid w:val="002A4765"/>
    <w:rsid w:val="002A519F"/>
    <w:rsid w:val="002B254F"/>
    <w:rsid w:val="002C0DDD"/>
    <w:rsid w:val="002C2861"/>
    <w:rsid w:val="002C561F"/>
    <w:rsid w:val="002D4FCC"/>
    <w:rsid w:val="002D7BA6"/>
    <w:rsid w:val="00302EEA"/>
    <w:rsid w:val="003118B2"/>
    <w:rsid w:val="00313368"/>
    <w:rsid w:val="00313750"/>
    <w:rsid w:val="00317F77"/>
    <w:rsid w:val="00324105"/>
    <w:rsid w:val="00336668"/>
    <w:rsid w:val="003550FC"/>
    <w:rsid w:val="00364BAF"/>
    <w:rsid w:val="00370F02"/>
    <w:rsid w:val="003845D2"/>
    <w:rsid w:val="003857CA"/>
    <w:rsid w:val="00385B94"/>
    <w:rsid w:val="0039687D"/>
    <w:rsid w:val="00397DA1"/>
    <w:rsid w:val="003A096B"/>
    <w:rsid w:val="003A65A2"/>
    <w:rsid w:val="003B2DF5"/>
    <w:rsid w:val="003B520D"/>
    <w:rsid w:val="003B6663"/>
    <w:rsid w:val="003C0028"/>
    <w:rsid w:val="003C1028"/>
    <w:rsid w:val="003D49E4"/>
    <w:rsid w:val="003F1AA1"/>
    <w:rsid w:val="003F7C14"/>
    <w:rsid w:val="0040290A"/>
    <w:rsid w:val="004029E5"/>
    <w:rsid w:val="00403150"/>
    <w:rsid w:val="00406ACE"/>
    <w:rsid w:val="0041404B"/>
    <w:rsid w:val="00426F07"/>
    <w:rsid w:val="00430219"/>
    <w:rsid w:val="004330A1"/>
    <w:rsid w:val="004441FD"/>
    <w:rsid w:val="00451692"/>
    <w:rsid w:val="00455FFE"/>
    <w:rsid w:val="004578DD"/>
    <w:rsid w:val="00461667"/>
    <w:rsid w:val="00472CCC"/>
    <w:rsid w:val="004776DC"/>
    <w:rsid w:val="0048088A"/>
    <w:rsid w:val="004A2630"/>
    <w:rsid w:val="004A3602"/>
    <w:rsid w:val="004B2827"/>
    <w:rsid w:val="004B75A3"/>
    <w:rsid w:val="004C4B81"/>
    <w:rsid w:val="004D351D"/>
    <w:rsid w:val="004D5E31"/>
    <w:rsid w:val="004D7496"/>
    <w:rsid w:val="004E00BD"/>
    <w:rsid w:val="004F6330"/>
    <w:rsid w:val="004F7691"/>
    <w:rsid w:val="004F79D4"/>
    <w:rsid w:val="00500024"/>
    <w:rsid w:val="00506AFE"/>
    <w:rsid w:val="00514B16"/>
    <w:rsid w:val="00516355"/>
    <w:rsid w:val="005213F9"/>
    <w:rsid w:val="005422AF"/>
    <w:rsid w:val="00560116"/>
    <w:rsid w:val="0056181B"/>
    <w:rsid w:val="00564546"/>
    <w:rsid w:val="00565BA7"/>
    <w:rsid w:val="00567C12"/>
    <w:rsid w:val="00577F9C"/>
    <w:rsid w:val="005923CF"/>
    <w:rsid w:val="005929DA"/>
    <w:rsid w:val="00593D35"/>
    <w:rsid w:val="005A088F"/>
    <w:rsid w:val="005B2110"/>
    <w:rsid w:val="005B471F"/>
    <w:rsid w:val="005C2C45"/>
    <w:rsid w:val="005C5E4E"/>
    <w:rsid w:val="005D3E48"/>
    <w:rsid w:val="005E67D7"/>
    <w:rsid w:val="00604106"/>
    <w:rsid w:val="00611E91"/>
    <w:rsid w:val="00620211"/>
    <w:rsid w:val="00622590"/>
    <w:rsid w:val="006251FC"/>
    <w:rsid w:val="0062770E"/>
    <w:rsid w:val="0063122E"/>
    <w:rsid w:val="00635CF7"/>
    <w:rsid w:val="00641100"/>
    <w:rsid w:val="006419EB"/>
    <w:rsid w:val="0066003A"/>
    <w:rsid w:val="006609E2"/>
    <w:rsid w:val="00672F12"/>
    <w:rsid w:val="00683CC6"/>
    <w:rsid w:val="00691D6D"/>
    <w:rsid w:val="006941BE"/>
    <w:rsid w:val="00694C24"/>
    <w:rsid w:val="006A5C74"/>
    <w:rsid w:val="006A7398"/>
    <w:rsid w:val="006B0C45"/>
    <w:rsid w:val="006C7499"/>
    <w:rsid w:val="006C7B5C"/>
    <w:rsid w:val="006E7077"/>
    <w:rsid w:val="006F2C3F"/>
    <w:rsid w:val="006F39AB"/>
    <w:rsid w:val="006F4521"/>
    <w:rsid w:val="006F7F14"/>
    <w:rsid w:val="00701AB3"/>
    <w:rsid w:val="00716042"/>
    <w:rsid w:val="0072411B"/>
    <w:rsid w:val="00724956"/>
    <w:rsid w:val="00754579"/>
    <w:rsid w:val="0076108F"/>
    <w:rsid w:val="00772E47"/>
    <w:rsid w:val="00785F15"/>
    <w:rsid w:val="00797397"/>
    <w:rsid w:val="007A4203"/>
    <w:rsid w:val="007A4757"/>
    <w:rsid w:val="007B2163"/>
    <w:rsid w:val="007B4B28"/>
    <w:rsid w:val="007C11ED"/>
    <w:rsid w:val="007C2895"/>
    <w:rsid w:val="007C6114"/>
    <w:rsid w:val="007D1B4B"/>
    <w:rsid w:val="007E2DD3"/>
    <w:rsid w:val="007E57EA"/>
    <w:rsid w:val="007E758C"/>
    <w:rsid w:val="007F2047"/>
    <w:rsid w:val="007F67D8"/>
    <w:rsid w:val="007F7799"/>
    <w:rsid w:val="008010F7"/>
    <w:rsid w:val="008022A5"/>
    <w:rsid w:val="00810227"/>
    <w:rsid w:val="0082068D"/>
    <w:rsid w:val="00821E7B"/>
    <w:rsid w:val="00822337"/>
    <w:rsid w:val="00833B85"/>
    <w:rsid w:val="00842193"/>
    <w:rsid w:val="008515EB"/>
    <w:rsid w:val="00854FDF"/>
    <w:rsid w:val="0086267A"/>
    <w:rsid w:val="00863E3C"/>
    <w:rsid w:val="008649B9"/>
    <w:rsid w:val="008766A6"/>
    <w:rsid w:val="00880160"/>
    <w:rsid w:val="00885187"/>
    <w:rsid w:val="00895D05"/>
    <w:rsid w:val="0089649C"/>
    <w:rsid w:val="0089650C"/>
    <w:rsid w:val="0089750A"/>
    <w:rsid w:val="008A38C2"/>
    <w:rsid w:val="008B6368"/>
    <w:rsid w:val="008C23CA"/>
    <w:rsid w:val="008D5AFA"/>
    <w:rsid w:val="008E5301"/>
    <w:rsid w:val="008E5D41"/>
    <w:rsid w:val="008F234A"/>
    <w:rsid w:val="008F24E8"/>
    <w:rsid w:val="008F2882"/>
    <w:rsid w:val="008F6E60"/>
    <w:rsid w:val="0090092E"/>
    <w:rsid w:val="00903BC6"/>
    <w:rsid w:val="00913F6B"/>
    <w:rsid w:val="009200ED"/>
    <w:rsid w:val="009245B3"/>
    <w:rsid w:val="00926885"/>
    <w:rsid w:val="00932EF0"/>
    <w:rsid w:val="00942FF1"/>
    <w:rsid w:val="0094582E"/>
    <w:rsid w:val="00945A3B"/>
    <w:rsid w:val="00947F1E"/>
    <w:rsid w:val="00951275"/>
    <w:rsid w:val="00952218"/>
    <w:rsid w:val="00954CA4"/>
    <w:rsid w:val="009577BD"/>
    <w:rsid w:val="00967B63"/>
    <w:rsid w:val="009803AF"/>
    <w:rsid w:val="0098773D"/>
    <w:rsid w:val="00991056"/>
    <w:rsid w:val="009950E7"/>
    <w:rsid w:val="009B21E4"/>
    <w:rsid w:val="009D3001"/>
    <w:rsid w:val="009E1106"/>
    <w:rsid w:val="009E1F3F"/>
    <w:rsid w:val="009E7E24"/>
    <w:rsid w:val="009F021F"/>
    <w:rsid w:val="009F257D"/>
    <w:rsid w:val="009F275F"/>
    <w:rsid w:val="009F3E79"/>
    <w:rsid w:val="00A02A49"/>
    <w:rsid w:val="00A108FA"/>
    <w:rsid w:val="00A21E3D"/>
    <w:rsid w:val="00A34D4E"/>
    <w:rsid w:val="00A35B56"/>
    <w:rsid w:val="00A44463"/>
    <w:rsid w:val="00A44928"/>
    <w:rsid w:val="00A46EE8"/>
    <w:rsid w:val="00A4753E"/>
    <w:rsid w:val="00A56620"/>
    <w:rsid w:val="00A657FA"/>
    <w:rsid w:val="00A6586B"/>
    <w:rsid w:val="00A66EDA"/>
    <w:rsid w:val="00A75C0D"/>
    <w:rsid w:val="00A83658"/>
    <w:rsid w:val="00A83A09"/>
    <w:rsid w:val="00A921C9"/>
    <w:rsid w:val="00A95B4A"/>
    <w:rsid w:val="00AA1738"/>
    <w:rsid w:val="00AA3B23"/>
    <w:rsid w:val="00AA4A7C"/>
    <w:rsid w:val="00AB2DB8"/>
    <w:rsid w:val="00AC470E"/>
    <w:rsid w:val="00AE6158"/>
    <w:rsid w:val="00AF0DE2"/>
    <w:rsid w:val="00B0301F"/>
    <w:rsid w:val="00B056D7"/>
    <w:rsid w:val="00B06CF6"/>
    <w:rsid w:val="00B11277"/>
    <w:rsid w:val="00B176BB"/>
    <w:rsid w:val="00B2319F"/>
    <w:rsid w:val="00B26A6D"/>
    <w:rsid w:val="00B40A6E"/>
    <w:rsid w:val="00B53B1B"/>
    <w:rsid w:val="00B54060"/>
    <w:rsid w:val="00B54FA2"/>
    <w:rsid w:val="00B56192"/>
    <w:rsid w:val="00B57435"/>
    <w:rsid w:val="00B62A9B"/>
    <w:rsid w:val="00B636EB"/>
    <w:rsid w:val="00B6712B"/>
    <w:rsid w:val="00B67498"/>
    <w:rsid w:val="00B81462"/>
    <w:rsid w:val="00B8174A"/>
    <w:rsid w:val="00B82CBB"/>
    <w:rsid w:val="00B9599C"/>
    <w:rsid w:val="00BA124B"/>
    <w:rsid w:val="00BA5638"/>
    <w:rsid w:val="00BB5BCD"/>
    <w:rsid w:val="00BC13EB"/>
    <w:rsid w:val="00BC7267"/>
    <w:rsid w:val="00BD648F"/>
    <w:rsid w:val="00BE49C3"/>
    <w:rsid w:val="00BF2EF8"/>
    <w:rsid w:val="00BF4C62"/>
    <w:rsid w:val="00C05B6E"/>
    <w:rsid w:val="00C107B1"/>
    <w:rsid w:val="00C11712"/>
    <w:rsid w:val="00C15993"/>
    <w:rsid w:val="00C17676"/>
    <w:rsid w:val="00C23BDB"/>
    <w:rsid w:val="00C547EB"/>
    <w:rsid w:val="00C5558C"/>
    <w:rsid w:val="00C5631A"/>
    <w:rsid w:val="00C56BE6"/>
    <w:rsid w:val="00C63D08"/>
    <w:rsid w:val="00C667D9"/>
    <w:rsid w:val="00C67611"/>
    <w:rsid w:val="00C67632"/>
    <w:rsid w:val="00C81FB9"/>
    <w:rsid w:val="00C83527"/>
    <w:rsid w:val="00C902E5"/>
    <w:rsid w:val="00C9577A"/>
    <w:rsid w:val="00CA0BB4"/>
    <w:rsid w:val="00CA26C4"/>
    <w:rsid w:val="00CA484C"/>
    <w:rsid w:val="00CB3273"/>
    <w:rsid w:val="00CB41D1"/>
    <w:rsid w:val="00CB7DDD"/>
    <w:rsid w:val="00CC4E74"/>
    <w:rsid w:val="00CC6840"/>
    <w:rsid w:val="00CD6748"/>
    <w:rsid w:val="00CE2E6E"/>
    <w:rsid w:val="00CE45DC"/>
    <w:rsid w:val="00CF0260"/>
    <w:rsid w:val="00CF4822"/>
    <w:rsid w:val="00D0061C"/>
    <w:rsid w:val="00D05770"/>
    <w:rsid w:val="00D109E2"/>
    <w:rsid w:val="00D11DB2"/>
    <w:rsid w:val="00D12FE3"/>
    <w:rsid w:val="00D21835"/>
    <w:rsid w:val="00D21F33"/>
    <w:rsid w:val="00D30401"/>
    <w:rsid w:val="00D37FEF"/>
    <w:rsid w:val="00D40FA0"/>
    <w:rsid w:val="00D41643"/>
    <w:rsid w:val="00D60E96"/>
    <w:rsid w:val="00D61411"/>
    <w:rsid w:val="00D61893"/>
    <w:rsid w:val="00D6216D"/>
    <w:rsid w:val="00D76070"/>
    <w:rsid w:val="00D77A83"/>
    <w:rsid w:val="00D77FB9"/>
    <w:rsid w:val="00D81C7E"/>
    <w:rsid w:val="00D837F9"/>
    <w:rsid w:val="00D83A1B"/>
    <w:rsid w:val="00D851B7"/>
    <w:rsid w:val="00D94B29"/>
    <w:rsid w:val="00DB78B2"/>
    <w:rsid w:val="00DC0D5A"/>
    <w:rsid w:val="00DC7E78"/>
    <w:rsid w:val="00DF0622"/>
    <w:rsid w:val="00E0590B"/>
    <w:rsid w:val="00E06AB9"/>
    <w:rsid w:val="00E251B2"/>
    <w:rsid w:val="00E266B3"/>
    <w:rsid w:val="00E44F10"/>
    <w:rsid w:val="00E47299"/>
    <w:rsid w:val="00E52139"/>
    <w:rsid w:val="00E6466B"/>
    <w:rsid w:val="00E74720"/>
    <w:rsid w:val="00E74A62"/>
    <w:rsid w:val="00E7528B"/>
    <w:rsid w:val="00E80FAE"/>
    <w:rsid w:val="00E84C7A"/>
    <w:rsid w:val="00E902DA"/>
    <w:rsid w:val="00EA0FB7"/>
    <w:rsid w:val="00EB122F"/>
    <w:rsid w:val="00EB419A"/>
    <w:rsid w:val="00EB4C6B"/>
    <w:rsid w:val="00EB5B7D"/>
    <w:rsid w:val="00EB5C36"/>
    <w:rsid w:val="00EB6365"/>
    <w:rsid w:val="00EE3184"/>
    <w:rsid w:val="00EE5EC1"/>
    <w:rsid w:val="00EF17CB"/>
    <w:rsid w:val="00F00949"/>
    <w:rsid w:val="00F1704E"/>
    <w:rsid w:val="00F20987"/>
    <w:rsid w:val="00F239C4"/>
    <w:rsid w:val="00F23DBD"/>
    <w:rsid w:val="00F36BA4"/>
    <w:rsid w:val="00F405C9"/>
    <w:rsid w:val="00F511DF"/>
    <w:rsid w:val="00F559DE"/>
    <w:rsid w:val="00F577A4"/>
    <w:rsid w:val="00F61ECB"/>
    <w:rsid w:val="00F62A0B"/>
    <w:rsid w:val="00F9244B"/>
    <w:rsid w:val="00FA2B27"/>
    <w:rsid w:val="00FA35A5"/>
    <w:rsid w:val="00FB0E6B"/>
    <w:rsid w:val="00FB5CB6"/>
    <w:rsid w:val="00FB5FC3"/>
    <w:rsid w:val="00FB7AF2"/>
    <w:rsid w:val="00FD0D6F"/>
    <w:rsid w:val="00FD419E"/>
    <w:rsid w:val="00FD6143"/>
    <w:rsid w:val="00FE52DE"/>
    <w:rsid w:val="00FE674D"/>
    <w:rsid w:val="00FF40D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35F9E"/>
  <w15:chartTrackingRefBased/>
  <w15:docId w15:val="{C1D7DE04-E12B-48AC-A710-EF49864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29B8"/>
    <w:pPr>
      <w:spacing w:after="272" w:line="247" w:lineRule="auto"/>
      <w:ind w:left="20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560116"/>
    <w:pPr>
      <w:keepNext/>
      <w:keepLines/>
      <w:spacing w:after="236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60116"/>
    <w:pPr>
      <w:keepNext/>
      <w:keepLines/>
      <w:spacing w:after="255" w:line="265" w:lineRule="auto"/>
      <w:ind w:left="66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560116"/>
    <w:pPr>
      <w:keepNext/>
      <w:keepLines/>
      <w:spacing w:after="255" w:line="265" w:lineRule="auto"/>
      <w:ind w:left="66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F0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560116"/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customStyle="1" w:styleId="Cmsor2Char">
    <w:name w:val="Címsor 2 Char"/>
    <w:basedOn w:val="Bekezdsalapbettpusa"/>
    <w:link w:val="Cmsor2"/>
    <w:rsid w:val="00560116"/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60116"/>
    <w:rPr>
      <w:rFonts w:ascii="Times New Roman" w:eastAsia="Times New Roman" w:hAnsi="Times New Roman" w:cs="Times New Roman"/>
      <w:color w:val="000000"/>
      <w:sz w:val="24"/>
      <w:u w:val="single" w:color="00000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F0DE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AF0DE2"/>
    <w:rPr>
      <w:rFonts w:eastAsiaTheme="minorEastAsia" w:cs="Times New Roman"/>
      <w:lang w:eastAsia="hu-HU"/>
    </w:rPr>
  </w:style>
  <w:style w:type="paragraph" w:styleId="Nincstrkz">
    <w:name w:val="No Spacing"/>
    <w:uiPriority w:val="1"/>
    <w:qFormat/>
    <w:rsid w:val="00BD648F"/>
    <w:pPr>
      <w:spacing w:after="0" w:line="240" w:lineRule="auto"/>
    </w:pPr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AC47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75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B75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B75A3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75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75A3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BECB-AE58-4E40-9DC7-E5061B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3743</Words>
  <Characters>25831</Characters>
  <Application>Microsoft Office Word</Application>
  <DocSecurity>4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2025-01-24T09:01:00Z</cp:lastPrinted>
  <dcterms:created xsi:type="dcterms:W3CDTF">2025-01-29T13:07:00Z</dcterms:created>
  <dcterms:modified xsi:type="dcterms:W3CDTF">2025-01-29T13:07:00Z</dcterms:modified>
</cp:coreProperties>
</file>